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02D5">
      <w:pPr>
        <w:pStyle w:val="8"/>
        <w:spacing w:before="0"/>
        <w:ind w:left="0"/>
        <w:rPr>
          <w:rFonts w:ascii="Times New Roman"/>
          <w:sz w:val="20"/>
          <w:lang w:eastAsia="zh-CN"/>
        </w:rPr>
      </w:pPr>
      <w:bookmarkStart w:id="29" w:name="_GoBack"/>
      <w:bookmarkEnd w:id="29"/>
    </w:p>
    <w:p w14:paraId="4EEB75A0">
      <w:pPr>
        <w:pStyle w:val="8"/>
        <w:spacing w:before="0"/>
        <w:ind w:left="0"/>
        <w:rPr>
          <w:rFonts w:ascii="Times New Roman"/>
          <w:sz w:val="20"/>
        </w:rPr>
      </w:pPr>
    </w:p>
    <w:p w14:paraId="3A0C6992">
      <w:pPr>
        <w:pStyle w:val="8"/>
        <w:spacing w:before="0"/>
        <w:ind w:left="0"/>
        <w:rPr>
          <w:rFonts w:ascii="Times New Roman"/>
          <w:sz w:val="20"/>
        </w:rPr>
      </w:pPr>
    </w:p>
    <w:p w14:paraId="093AD5D7">
      <w:pPr>
        <w:pStyle w:val="8"/>
        <w:spacing w:before="0"/>
        <w:ind w:left="0"/>
        <w:rPr>
          <w:rFonts w:ascii="Times New Roman"/>
          <w:sz w:val="20"/>
        </w:rPr>
      </w:pPr>
    </w:p>
    <w:p w14:paraId="312A5DBE">
      <w:pPr>
        <w:pStyle w:val="8"/>
        <w:spacing w:before="0"/>
        <w:ind w:left="0"/>
        <w:rPr>
          <w:rFonts w:ascii="Times New Roman"/>
          <w:sz w:val="20"/>
        </w:rPr>
      </w:pPr>
    </w:p>
    <w:p w14:paraId="415B042F">
      <w:pPr>
        <w:pStyle w:val="8"/>
        <w:spacing w:before="0"/>
        <w:ind w:left="0"/>
        <w:rPr>
          <w:rFonts w:ascii="Times New Roman"/>
          <w:sz w:val="20"/>
        </w:rPr>
      </w:pPr>
    </w:p>
    <w:p w14:paraId="5BBC67D3">
      <w:pPr>
        <w:pStyle w:val="8"/>
        <w:spacing w:before="10"/>
        <w:ind w:left="0"/>
        <w:rPr>
          <w:rFonts w:ascii="Times New Roman"/>
          <w:sz w:val="29"/>
        </w:rPr>
      </w:pPr>
    </w:p>
    <w:p w14:paraId="65E7E0F1">
      <w:pPr>
        <w:spacing w:before="46"/>
        <w:ind w:left="1502"/>
        <w:rPr>
          <w:rFonts w:ascii="黑体" w:hAnsi="黑体" w:eastAsia="黑体" w:cs="黑体"/>
          <w:b/>
          <w:bCs/>
          <w:sz w:val="56"/>
          <w:lang w:eastAsia="zh-CN"/>
        </w:rPr>
      </w:pPr>
      <w:r>
        <w:rPr>
          <w:rFonts w:ascii="黑体" w:hAnsi="黑体" w:eastAsia="黑体" w:cs="黑体"/>
          <w:b/>
          <w:bCs/>
          <w:sz w:val="56"/>
          <w:lang w:eastAsia="zh-CN"/>
        </w:rPr>
        <w:t>202</w:t>
      </w:r>
      <w:r>
        <w:rPr>
          <w:rFonts w:hint="eastAsia" w:ascii="黑体" w:hAnsi="黑体" w:eastAsia="黑体" w:cs="黑体"/>
          <w:b/>
          <w:bCs/>
          <w:sz w:val="56"/>
          <w:lang w:val="en-US" w:eastAsia="zh-CN"/>
        </w:rPr>
        <w:t>6</w:t>
      </w:r>
      <w:r>
        <w:rPr>
          <w:rFonts w:ascii="黑体" w:hAnsi="黑体" w:eastAsia="黑体" w:cs="黑体"/>
          <w:b/>
          <w:bCs/>
          <w:sz w:val="56"/>
          <w:lang w:eastAsia="zh-CN"/>
        </w:rPr>
        <w:t>年商标代理人业务</w:t>
      </w:r>
      <w:r>
        <w:rPr>
          <w:rFonts w:hint="eastAsia" w:ascii="黑体" w:hAnsi="黑体" w:eastAsia="黑体" w:cs="黑体"/>
          <w:b/>
          <w:bCs/>
          <w:sz w:val="56"/>
          <w:lang w:eastAsia="zh-CN"/>
        </w:rPr>
        <w:t>水平</w:t>
      </w:r>
    </w:p>
    <w:p w14:paraId="0BAD6ED9">
      <w:pPr>
        <w:tabs>
          <w:tab w:val="left" w:pos="4033"/>
          <w:tab w:val="left" w:pos="5113"/>
          <w:tab w:val="left" w:pos="6193"/>
        </w:tabs>
        <w:spacing w:before="420"/>
        <w:ind w:left="2953"/>
        <w:rPr>
          <w:rFonts w:ascii="黑体" w:hAnsi="黑体" w:eastAsia="黑体" w:cs="黑体"/>
          <w:b/>
          <w:bCs/>
          <w:sz w:val="72"/>
          <w:lang w:eastAsia="zh-CN"/>
        </w:rPr>
      </w:pPr>
      <w:r>
        <w:rPr>
          <w:rFonts w:hint="eastAsia" w:ascii="黑体" w:hAnsi="黑体" w:eastAsia="黑体" w:cs="黑体"/>
          <w:b/>
          <w:bCs/>
          <w:sz w:val="72"/>
          <w:lang w:val="en-US" w:eastAsia="zh-CN"/>
        </w:rPr>
        <w:t>测</w:t>
      </w:r>
      <w:r>
        <w:rPr>
          <w:rFonts w:ascii="黑体" w:hAnsi="黑体" w:eastAsia="黑体" w:cs="黑体"/>
          <w:b/>
          <w:bCs/>
          <w:sz w:val="72"/>
          <w:lang w:eastAsia="zh-CN"/>
        </w:rPr>
        <w:tab/>
      </w:r>
      <w:r>
        <w:rPr>
          <w:rFonts w:ascii="黑体" w:hAnsi="黑体" w:eastAsia="黑体" w:cs="黑体"/>
          <w:b/>
          <w:bCs/>
          <w:sz w:val="72"/>
          <w:lang w:eastAsia="zh-CN"/>
        </w:rPr>
        <w:t>试</w:t>
      </w:r>
      <w:r>
        <w:rPr>
          <w:rFonts w:ascii="黑体" w:hAnsi="黑体" w:eastAsia="黑体" w:cs="黑体"/>
          <w:b/>
          <w:bCs/>
          <w:sz w:val="72"/>
          <w:lang w:eastAsia="zh-CN"/>
        </w:rPr>
        <w:tab/>
      </w:r>
      <w:r>
        <w:rPr>
          <w:rFonts w:ascii="黑体" w:hAnsi="黑体" w:eastAsia="黑体" w:cs="黑体"/>
          <w:b/>
          <w:bCs/>
          <w:sz w:val="72"/>
          <w:lang w:eastAsia="zh-CN"/>
        </w:rPr>
        <w:t>大</w:t>
      </w:r>
      <w:r>
        <w:rPr>
          <w:rFonts w:ascii="黑体" w:hAnsi="黑体" w:eastAsia="黑体" w:cs="黑体"/>
          <w:b/>
          <w:bCs/>
          <w:sz w:val="72"/>
          <w:lang w:eastAsia="zh-CN"/>
        </w:rPr>
        <w:tab/>
      </w:r>
      <w:r>
        <w:rPr>
          <w:rFonts w:ascii="黑体" w:hAnsi="黑体" w:eastAsia="黑体" w:cs="黑体"/>
          <w:b/>
          <w:bCs/>
          <w:sz w:val="72"/>
          <w:lang w:eastAsia="zh-CN"/>
        </w:rPr>
        <w:t>纲</w:t>
      </w:r>
    </w:p>
    <w:p w14:paraId="17822086">
      <w:pPr>
        <w:pStyle w:val="8"/>
        <w:spacing w:before="0"/>
        <w:ind w:left="0"/>
        <w:rPr>
          <w:sz w:val="86"/>
          <w:lang w:eastAsia="zh-CN"/>
        </w:rPr>
      </w:pPr>
    </w:p>
    <w:p w14:paraId="7626762A">
      <w:pPr>
        <w:pStyle w:val="8"/>
        <w:spacing w:before="0"/>
        <w:ind w:left="0"/>
        <w:rPr>
          <w:sz w:val="86"/>
          <w:lang w:eastAsia="zh-CN"/>
        </w:rPr>
      </w:pPr>
    </w:p>
    <w:p w14:paraId="3C902005">
      <w:pPr>
        <w:pStyle w:val="8"/>
        <w:spacing w:before="0"/>
        <w:ind w:left="0"/>
        <w:rPr>
          <w:sz w:val="86"/>
          <w:lang w:eastAsia="zh-CN"/>
        </w:rPr>
      </w:pPr>
    </w:p>
    <w:p w14:paraId="002935EA">
      <w:pPr>
        <w:pStyle w:val="8"/>
        <w:spacing w:before="0"/>
        <w:ind w:left="0"/>
        <w:rPr>
          <w:sz w:val="86"/>
          <w:lang w:eastAsia="zh-CN"/>
        </w:rPr>
      </w:pPr>
    </w:p>
    <w:p w14:paraId="4805FA2B">
      <w:pPr>
        <w:pStyle w:val="8"/>
        <w:spacing w:before="0"/>
        <w:ind w:left="0"/>
        <w:rPr>
          <w:sz w:val="86"/>
          <w:lang w:eastAsia="zh-CN"/>
        </w:rPr>
      </w:pPr>
    </w:p>
    <w:p w14:paraId="285B2B40">
      <w:pPr>
        <w:pStyle w:val="8"/>
        <w:spacing w:before="0"/>
        <w:ind w:left="0"/>
        <w:rPr>
          <w:sz w:val="86"/>
          <w:lang w:eastAsia="zh-CN"/>
        </w:rPr>
      </w:pPr>
    </w:p>
    <w:p w14:paraId="4C970021">
      <w:pPr>
        <w:pStyle w:val="8"/>
        <w:spacing w:before="6"/>
        <w:ind w:left="0"/>
        <w:rPr>
          <w:sz w:val="90"/>
          <w:lang w:eastAsia="zh-CN"/>
        </w:rPr>
      </w:pPr>
    </w:p>
    <w:p w14:paraId="57ECCF93">
      <w:pPr>
        <w:spacing w:line="324" w:lineRule="auto"/>
        <w:ind w:left="3853" w:right="3969"/>
        <w:jc w:val="center"/>
        <w:rPr>
          <w:rFonts w:ascii="黑体" w:eastAsia="黑体"/>
          <w:sz w:val="36"/>
          <w:lang w:eastAsia="zh-CN"/>
        </w:rPr>
      </w:pPr>
      <w:r>
        <w:rPr>
          <w:rFonts w:hint="eastAsia" w:ascii="黑体" w:eastAsia="黑体"/>
          <w:spacing w:val="-4"/>
          <w:sz w:val="36"/>
          <w:lang w:eastAsia="zh-CN"/>
        </w:rPr>
        <w:t>中华商标协会</w:t>
      </w:r>
      <w:del w:id="4" w:author="zn" w:date="2026-04-13T10:02:00Z">
        <w:r>
          <w:rPr>
            <w:rFonts w:hint="eastAsia" w:ascii="黑体" w:eastAsia="黑体"/>
            <w:spacing w:val="22"/>
            <w:sz w:val="36"/>
            <w:lang w:eastAsia="zh-CN"/>
          </w:rPr>
          <w:delText>2025</w:delText>
        </w:r>
      </w:del>
      <w:ins w:id="5" w:author="zn" w:date="2026-04-13T10:02:00Z">
        <w:r>
          <w:rPr>
            <w:rFonts w:hint="eastAsia" w:ascii="黑体" w:eastAsia="黑体"/>
            <w:spacing w:val="22"/>
            <w:sz w:val="36"/>
            <w:lang w:eastAsia="zh-CN"/>
          </w:rPr>
          <w:t>202</w:t>
        </w:r>
      </w:ins>
      <w:ins w:id="6" w:author="zn" w:date="2026-04-13T10:02:00Z">
        <w:r>
          <w:rPr>
            <w:rFonts w:ascii="黑体" w:eastAsia="黑体"/>
            <w:spacing w:val="22"/>
            <w:sz w:val="36"/>
            <w:lang w:eastAsia="zh-CN"/>
          </w:rPr>
          <w:t>6</w:t>
        </w:r>
      </w:ins>
      <w:r>
        <w:rPr>
          <w:rFonts w:hint="eastAsia" w:ascii="黑体" w:eastAsia="黑体"/>
          <w:spacing w:val="90"/>
          <w:sz w:val="36"/>
          <w:lang w:eastAsia="zh-CN"/>
        </w:rPr>
        <w:t>年</w:t>
      </w:r>
      <w:r>
        <w:rPr>
          <w:rFonts w:hint="eastAsia" w:ascii="黑体" w:eastAsia="黑体"/>
          <w:spacing w:val="90"/>
          <w:sz w:val="36"/>
          <w:lang w:val="en-US" w:eastAsia="zh-CN"/>
        </w:rPr>
        <w:t>7</w:t>
      </w:r>
      <w:del w:id="7" w:author="zn" w:date="2026-04-13T10:02:00Z">
        <w:r>
          <w:rPr>
            <w:rFonts w:hint="eastAsia" w:ascii="黑体" w:eastAsia="黑体"/>
            <w:spacing w:val="90"/>
            <w:sz w:val="36"/>
            <w:lang w:eastAsia="zh-CN"/>
          </w:rPr>
          <w:delText>7</w:delText>
        </w:r>
      </w:del>
      <w:r>
        <w:rPr>
          <w:rFonts w:hint="eastAsia" w:ascii="黑体" w:eastAsia="黑体"/>
          <w:sz w:val="36"/>
          <w:lang w:eastAsia="zh-CN"/>
        </w:rPr>
        <w:t>月</w:t>
      </w:r>
      <w:r>
        <w:rPr>
          <w:rFonts w:hint="eastAsia" w:ascii="黑体" w:eastAsia="黑体"/>
          <w:spacing w:val="-90"/>
          <w:sz w:val="36"/>
          <w:lang w:eastAsia="zh-CN"/>
        </w:rPr>
        <w:t xml:space="preserve"> </w:t>
      </w:r>
    </w:p>
    <w:p w14:paraId="32E40F39">
      <w:pPr>
        <w:spacing w:line="324" w:lineRule="auto"/>
        <w:jc w:val="center"/>
        <w:rPr>
          <w:rFonts w:ascii="黑体" w:eastAsia="黑体"/>
          <w:sz w:val="36"/>
          <w:lang w:eastAsia="zh-CN"/>
        </w:rPr>
        <w:sectPr>
          <w:type w:val="continuous"/>
          <w:pgSz w:w="11910" w:h="16840"/>
          <w:pgMar w:top="1600" w:right="900" w:bottom="280" w:left="1020" w:header="720" w:footer="720" w:gutter="0"/>
          <w:cols w:space="720" w:num="1"/>
        </w:sectPr>
      </w:pPr>
    </w:p>
    <w:p w14:paraId="7228C8DB">
      <w:pPr>
        <w:pStyle w:val="8"/>
        <w:spacing w:before="4"/>
        <w:ind w:left="0"/>
        <w:rPr>
          <w:rFonts w:ascii="Times New Roman"/>
          <w:sz w:val="17"/>
          <w:lang w:eastAsia="zh-CN"/>
        </w:rPr>
      </w:pPr>
    </w:p>
    <w:p w14:paraId="21AE80E2">
      <w:pPr>
        <w:pStyle w:val="8"/>
        <w:spacing w:before="1"/>
        <w:ind w:left="0"/>
        <w:rPr>
          <w:rFonts w:ascii="Times New Roman"/>
          <w:sz w:val="11"/>
          <w:lang w:eastAsia="zh-CN"/>
        </w:rPr>
      </w:pPr>
    </w:p>
    <w:p w14:paraId="3E931360">
      <w:pPr>
        <w:tabs>
          <w:tab w:val="left" w:pos="721"/>
        </w:tabs>
        <w:spacing w:line="608" w:lineRule="exact"/>
        <w:ind w:right="119"/>
        <w:jc w:val="center"/>
        <w:rPr>
          <w:rFonts w:ascii="Microsoft JhengHei" w:eastAsia="Microsoft JhengHei"/>
          <w:b/>
          <w:sz w:val="36"/>
          <w:lang w:eastAsia="zh-CN"/>
        </w:rPr>
      </w:pPr>
      <w:r>
        <w:rPr>
          <w:rFonts w:hint="eastAsia" w:ascii="Microsoft JhengHei" w:eastAsia="Microsoft JhengHei"/>
          <w:b/>
          <w:sz w:val="36"/>
          <w:lang w:eastAsia="zh-CN"/>
        </w:rPr>
        <w:t>目</w:t>
      </w:r>
      <w:r>
        <w:rPr>
          <w:rFonts w:hint="eastAsia" w:ascii="Microsoft JhengHei" w:eastAsia="Microsoft JhengHei"/>
          <w:b/>
          <w:sz w:val="36"/>
          <w:lang w:eastAsia="zh-CN"/>
        </w:rPr>
        <w:tab/>
      </w:r>
      <w:r>
        <w:rPr>
          <w:rFonts w:hint="eastAsia" w:ascii="Microsoft JhengHei" w:eastAsia="Microsoft JhengHei"/>
          <w:b/>
          <w:sz w:val="36"/>
          <w:lang w:eastAsia="zh-CN"/>
        </w:rPr>
        <w:t>录</w:t>
      </w:r>
    </w:p>
    <w:p w14:paraId="2B5B2956">
      <w:pPr>
        <w:spacing w:line="608" w:lineRule="exact"/>
        <w:jc w:val="center"/>
        <w:rPr>
          <w:rFonts w:ascii="Microsoft JhengHei" w:eastAsia="Microsoft JhengHei"/>
          <w:sz w:val="36"/>
          <w:lang w:eastAsia="zh-CN"/>
        </w:rPr>
        <w:sectPr>
          <w:pgSz w:w="11910" w:h="16840"/>
          <w:pgMar w:top="1600" w:right="900" w:bottom="1453" w:left="1020" w:header="720" w:footer="720" w:gutter="0"/>
          <w:cols w:space="720" w:num="1"/>
        </w:sectPr>
      </w:pPr>
    </w:p>
    <w:sdt>
      <w:sdtPr>
        <w:rPr>
          <w:i w:val="0"/>
        </w:rPr>
        <w:id w:val="-1504960068"/>
        <w:docPartObj>
          <w:docPartGallery w:val="Table of Contents"/>
          <w:docPartUnique/>
        </w:docPartObj>
      </w:sdtPr>
      <w:sdtEndPr>
        <w:rPr>
          <w:i w:val="0"/>
        </w:rPr>
      </w:sdtEndPr>
      <w:sdtContent>
        <w:p w14:paraId="59EB737B">
          <w:pPr>
            <w:pStyle w:val="13"/>
            <w:tabs>
              <w:tab w:val="left" w:pos="1313"/>
              <w:tab w:val="right" w:leader="middleDot" w:pos="9597"/>
            </w:tabs>
            <w:spacing w:before="732"/>
            <w:rPr>
              <w:b w:val="0"/>
              <w:i w:val="0"/>
              <w:lang w:eastAsia="zh-CN"/>
            </w:rPr>
          </w:pPr>
          <w:r>
            <w:fldChar w:fldCharType="begin"/>
          </w:r>
          <w:r>
            <w:instrText xml:space="preserve"> HYPERLINK \l "_TOC_250028" </w:instrText>
          </w:r>
          <w:r>
            <w:fldChar w:fldCharType="separate"/>
          </w:r>
          <w:r>
            <w:rPr>
              <w:i w:val="0"/>
              <w:lang w:eastAsia="zh-CN"/>
            </w:rPr>
            <w:t>第一部分</w:t>
          </w:r>
          <w:r>
            <w:rPr>
              <w:i w:val="0"/>
              <w:lang w:eastAsia="zh-CN"/>
            </w:rPr>
            <w:tab/>
          </w:r>
          <w:r>
            <w:rPr>
              <w:i w:val="0"/>
              <w:lang w:eastAsia="zh-CN"/>
            </w:rPr>
            <w:t>商标法律知识</w:t>
          </w:r>
          <w:r>
            <w:rPr>
              <w:i w:val="0"/>
              <w:lang w:eastAsia="zh-CN"/>
            </w:rPr>
            <w:tab/>
          </w:r>
          <w:r>
            <w:rPr>
              <w:b w:val="0"/>
              <w:i w:val="0"/>
              <w:lang w:eastAsia="zh-CN"/>
            </w:rPr>
            <w:t>1</w:t>
          </w:r>
          <w:r>
            <w:rPr>
              <w:b w:val="0"/>
              <w:i w:val="0"/>
              <w:lang w:eastAsia="zh-CN"/>
            </w:rPr>
            <w:fldChar w:fldCharType="end"/>
          </w:r>
        </w:p>
        <w:p w14:paraId="38BA1EF5">
          <w:pPr>
            <w:pStyle w:val="14"/>
            <w:tabs>
              <w:tab w:val="left" w:pos="1553"/>
              <w:tab w:val="right" w:leader="middleDot" w:pos="9597"/>
            </w:tabs>
            <w:rPr>
              <w:b w:val="0"/>
              <w:i w:val="0"/>
              <w:lang w:eastAsia="zh-CN"/>
            </w:rPr>
          </w:pPr>
          <w:r>
            <w:fldChar w:fldCharType="begin"/>
          </w:r>
          <w:r>
            <w:instrText xml:space="preserve"> HYPERLINK \l "_TOC_250027" </w:instrText>
          </w:r>
          <w:r>
            <w:fldChar w:fldCharType="separate"/>
          </w:r>
          <w:r>
            <w:rPr>
              <w:i w:val="0"/>
              <w:lang w:eastAsia="zh-CN"/>
            </w:rPr>
            <w:t>第一章</w:t>
          </w:r>
          <w:r>
            <w:rPr>
              <w:i w:val="0"/>
              <w:lang w:eastAsia="zh-CN"/>
            </w:rPr>
            <w:tab/>
          </w:r>
          <w:r>
            <w:rPr>
              <w:i w:val="0"/>
              <w:lang w:eastAsia="zh-CN"/>
            </w:rPr>
            <w:t>商标制度概论</w:t>
          </w:r>
          <w:r>
            <w:rPr>
              <w:i w:val="0"/>
              <w:lang w:eastAsia="zh-CN"/>
            </w:rPr>
            <w:tab/>
          </w:r>
          <w:r>
            <w:rPr>
              <w:b w:val="0"/>
              <w:i w:val="0"/>
              <w:lang w:eastAsia="zh-CN"/>
            </w:rPr>
            <w:t>1</w:t>
          </w:r>
          <w:r>
            <w:rPr>
              <w:b w:val="0"/>
              <w:i w:val="0"/>
              <w:lang w:eastAsia="zh-CN"/>
            </w:rPr>
            <w:fldChar w:fldCharType="end"/>
          </w:r>
        </w:p>
        <w:p w14:paraId="57427EB6">
          <w:pPr>
            <w:pStyle w:val="14"/>
            <w:tabs>
              <w:tab w:val="left" w:pos="1553"/>
              <w:tab w:val="right" w:leader="middleDot" w:pos="9597"/>
            </w:tabs>
            <w:spacing w:before="181"/>
            <w:rPr>
              <w:b w:val="0"/>
              <w:i w:val="0"/>
              <w:lang w:eastAsia="zh-CN"/>
            </w:rPr>
          </w:pPr>
          <w:r>
            <w:fldChar w:fldCharType="begin"/>
          </w:r>
          <w:r>
            <w:instrText xml:space="preserve"> HYPERLINK \l "_TOC_250026" </w:instrText>
          </w:r>
          <w:r>
            <w:fldChar w:fldCharType="separate"/>
          </w:r>
          <w:r>
            <w:rPr>
              <w:i w:val="0"/>
              <w:lang w:eastAsia="zh-CN"/>
            </w:rPr>
            <w:t>第二章</w:t>
          </w:r>
          <w:r>
            <w:rPr>
              <w:i w:val="0"/>
              <w:lang w:eastAsia="zh-CN"/>
            </w:rPr>
            <w:tab/>
          </w:r>
          <w:r>
            <w:rPr>
              <w:i w:val="0"/>
              <w:lang w:eastAsia="zh-CN"/>
            </w:rPr>
            <w:t>商标注册的申请</w:t>
          </w:r>
          <w:r>
            <w:rPr>
              <w:i w:val="0"/>
              <w:lang w:eastAsia="zh-CN"/>
            </w:rPr>
            <w:tab/>
          </w:r>
          <w:r>
            <w:rPr>
              <w:b w:val="0"/>
              <w:i w:val="0"/>
              <w:lang w:eastAsia="zh-CN"/>
            </w:rPr>
            <w:t>2</w:t>
          </w:r>
          <w:r>
            <w:rPr>
              <w:b w:val="0"/>
              <w:i w:val="0"/>
              <w:lang w:eastAsia="zh-CN"/>
            </w:rPr>
            <w:fldChar w:fldCharType="end"/>
          </w:r>
        </w:p>
        <w:p w14:paraId="2D03E090">
          <w:pPr>
            <w:pStyle w:val="14"/>
            <w:tabs>
              <w:tab w:val="left" w:pos="1553"/>
              <w:tab w:val="right" w:leader="middleDot" w:pos="9596"/>
            </w:tabs>
            <w:rPr>
              <w:b w:val="0"/>
              <w:i w:val="0"/>
              <w:lang w:eastAsia="zh-CN"/>
            </w:rPr>
          </w:pPr>
          <w:r>
            <w:fldChar w:fldCharType="begin"/>
          </w:r>
          <w:r>
            <w:instrText xml:space="preserve"> HYPERLINK \l "_TOC_250025" </w:instrText>
          </w:r>
          <w:r>
            <w:fldChar w:fldCharType="separate"/>
          </w:r>
          <w:r>
            <w:rPr>
              <w:i w:val="0"/>
              <w:lang w:eastAsia="zh-CN"/>
            </w:rPr>
            <w:t>第三章</w:t>
          </w:r>
          <w:r>
            <w:rPr>
              <w:i w:val="0"/>
              <w:lang w:eastAsia="zh-CN"/>
            </w:rPr>
            <w:tab/>
          </w:r>
          <w:r>
            <w:rPr>
              <w:i w:val="0"/>
              <w:lang w:eastAsia="zh-CN"/>
            </w:rPr>
            <w:t>商标注册的审查和核准</w:t>
          </w:r>
          <w:r>
            <w:rPr>
              <w:i w:val="0"/>
              <w:lang w:eastAsia="zh-CN"/>
            </w:rPr>
            <w:tab/>
          </w:r>
          <w:r>
            <w:rPr>
              <w:b w:val="0"/>
              <w:i w:val="0"/>
              <w:lang w:eastAsia="zh-CN"/>
            </w:rPr>
            <w:t>2</w:t>
          </w:r>
          <w:r>
            <w:rPr>
              <w:b w:val="0"/>
              <w:i w:val="0"/>
              <w:lang w:eastAsia="zh-CN"/>
            </w:rPr>
            <w:fldChar w:fldCharType="end"/>
          </w:r>
        </w:p>
        <w:p w14:paraId="08CAC2FE">
          <w:pPr>
            <w:pStyle w:val="14"/>
            <w:tabs>
              <w:tab w:val="left" w:pos="1553"/>
              <w:tab w:val="right" w:leader="middleDot" w:pos="9594"/>
            </w:tabs>
            <w:rPr>
              <w:b w:val="0"/>
              <w:i w:val="0"/>
              <w:lang w:eastAsia="zh-CN"/>
            </w:rPr>
          </w:pPr>
          <w:r>
            <w:fldChar w:fldCharType="begin"/>
          </w:r>
          <w:r>
            <w:instrText xml:space="preserve"> HYPERLINK \l "_TOC_250024" </w:instrText>
          </w:r>
          <w:r>
            <w:fldChar w:fldCharType="separate"/>
          </w:r>
          <w:r>
            <w:rPr>
              <w:i w:val="0"/>
              <w:lang w:eastAsia="zh-CN"/>
            </w:rPr>
            <w:t>第四章</w:t>
          </w:r>
          <w:r>
            <w:rPr>
              <w:i w:val="0"/>
              <w:lang w:eastAsia="zh-CN"/>
            </w:rPr>
            <w:tab/>
          </w:r>
          <w:r>
            <w:rPr>
              <w:rFonts w:hint="eastAsia"/>
              <w:i w:val="0"/>
              <w:lang w:eastAsia="zh-CN"/>
            </w:rPr>
            <w:t>注册</w:t>
          </w:r>
          <w:r>
            <w:rPr>
              <w:i w:val="0"/>
              <w:lang w:eastAsia="zh-CN"/>
            </w:rPr>
            <w:t>商标的续展、变更、转让和使用许可</w:t>
          </w:r>
          <w:r>
            <w:rPr>
              <w:i w:val="0"/>
              <w:lang w:eastAsia="zh-CN"/>
            </w:rPr>
            <w:tab/>
          </w:r>
          <w:r>
            <w:rPr>
              <w:b w:val="0"/>
              <w:i w:val="0"/>
              <w:lang w:eastAsia="zh-CN"/>
            </w:rPr>
            <w:t>3</w:t>
          </w:r>
          <w:r>
            <w:rPr>
              <w:b w:val="0"/>
              <w:i w:val="0"/>
              <w:lang w:eastAsia="zh-CN"/>
            </w:rPr>
            <w:fldChar w:fldCharType="end"/>
          </w:r>
        </w:p>
        <w:p w14:paraId="65A7331B">
          <w:pPr>
            <w:pStyle w:val="14"/>
            <w:tabs>
              <w:tab w:val="left" w:pos="1553"/>
              <w:tab w:val="right" w:leader="middleDot" w:pos="9596"/>
            </w:tabs>
            <w:spacing w:before="181"/>
            <w:rPr>
              <w:b w:val="0"/>
              <w:i w:val="0"/>
              <w:lang w:eastAsia="zh-CN"/>
            </w:rPr>
          </w:pPr>
          <w:r>
            <w:fldChar w:fldCharType="begin"/>
          </w:r>
          <w:r>
            <w:instrText xml:space="preserve"> HYPERLINK \l "_TOC_250023" </w:instrText>
          </w:r>
          <w:r>
            <w:fldChar w:fldCharType="separate"/>
          </w:r>
          <w:r>
            <w:rPr>
              <w:i w:val="0"/>
              <w:lang w:eastAsia="zh-CN"/>
            </w:rPr>
            <w:t>第五章</w:t>
          </w:r>
          <w:r>
            <w:rPr>
              <w:i w:val="0"/>
              <w:lang w:eastAsia="zh-CN"/>
            </w:rPr>
            <w:tab/>
          </w:r>
          <w:r>
            <w:rPr>
              <w:i w:val="0"/>
              <w:lang w:eastAsia="zh-CN"/>
            </w:rPr>
            <w:t>注册商标的无效宣告</w:t>
          </w:r>
          <w:r>
            <w:rPr>
              <w:i w:val="0"/>
              <w:lang w:eastAsia="zh-CN"/>
            </w:rPr>
            <w:tab/>
          </w:r>
          <w:r>
            <w:rPr>
              <w:b w:val="0"/>
              <w:i w:val="0"/>
              <w:lang w:eastAsia="zh-CN"/>
            </w:rPr>
            <w:t>3</w:t>
          </w:r>
          <w:r>
            <w:rPr>
              <w:b w:val="0"/>
              <w:i w:val="0"/>
              <w:lang w:eastAsia="zh-CN"/>
            </w:rPr>
            <w:fldChar w:fldCharType="end"/>
          </w:r>
        </w:p>
        <w:p w14:paraId="5A6092C9">
          <w:pPr>
            <w:pStyle w:val="14"/>
            <w:tabs>
              <w:tab w:val="left" w:pos="1553"/>
              <w:tab w:val="right" w:leader="middleDot" w:pos="9597"/>
            </w:tabs>
            <w:rPr>
              <w:b w:val="0"/>
              <w:i w:val="0"/>
              <w:lang w:eastAsia="zh-CN"/>
            </w:rPr>
          </w:pPr>
          <w:r>
            <w:fldChar w:fldCharType="begin"/>
          </w:r>
          <w:r>
            <w:instrText xml:space="preserve"> HYPERLINK \l "_TOC_250022" </w:instrText>
          </w:r>
          <w:r>
            <w:fldChar w:fldCharType="separate"/>
          </w:r>
          <w:r>
            <w:rPr>
              <w:i w:val="0"/>
              <w:lang w:eastAsia="zh-CN"/>
            </w:rPr>
            <w:t>第六章</w:t>
          </w:r>
          <w:r>
            <w:rPr>
              <w:i w:val="0"/>
              <w:lang w:eastAsia="zh-CN"/>
            </w:rPr>
            <w:tab/>
          </w:r>
          <w:r>
            <w:rPr>
              <w:i w:val="0"/>
              <w:lang w:eastAsia="zh-CN"/>
            </w:rPr>
            <w:t>商标使用的管理</w:t>
          </w:r>
          <w:r>
            <w:rPr>
              <w:i w:val="0"/>
              <w:lang w:eastAsia="zh-CN"/>
            </w:rPr>
            <w:tab/>
          </w:r>
          <w:r>
            <w:rPr>
              <w:b w:val="0"/>
              <w:i w:val="0"/>
              <w:lang w:eastAsia="zh-CN"/>
            </w:rPr>
            <w:t>4</w:t>
          </w:r>
          <w:r>
            <w:rPr>
              <w:b w:val="0"/>
              <w:i w:val="0"/>
              <w:lang w:eastAsia="zh-CN"/>
            </w:rPr>
            <w:fldChar w:fldCharType="end"/>
          </w:r>
        </w:p>
        <w:p w14:paraId="45EC0C26">
          <w:pPr>
            <w:pStyle w:val="14"/>
            <w:tabs>
              <w:tab w:val="left" w:pos="1553"/>
              <w:tab w:val="right" w:leader="middleDot" w:pos="9596"/>
            </w:tabs>
            <w:spacing w:before="181"/>
            <w:rPr>
              <w:b w:val="0"/>
              <w:i w:val="0"/>
              <w:lang w:eastAsia="zh-CN"/>
            </w:rPr>
          </w:pPr>
          <w:r>
            <w:fldChar w:fldCharType="begin"/>
          </w:r>
          <w:r>
            <w:instrText xml:space="preserve"> HYPERLINK \l "_TOC_250021" </w:instrText>
          </w:r>
          <w:r>
            <w:fldChar w:fldCharType="separate"/>
          </w:r>
          <w:r>
            <w:rPr>
              <w:i w:val="0"/>
              <w:lang w:eastAsia="zh-CN"/>
            </w:rPr>
            <w:t>第七章</w:t>
          </w:r>
          <w:r>
            <w:rPr>
              <w:i w:val="0"/>
              <w:lang w:eastAsia="zh-CN"/>
            </w:rPr>
            <w:tab/>
          </w:r>
          <w:r>
            <w:rPr>
              <w:i w:val="0"/>
              <w:lang w:eastAsia="zh-CN"/>
            </w:rPr>
            <w:t>注册商标专用权的保护</w:t>
          </w:r>
          <w:r>
            <w:rPr>
              <w:i w:val="0"/>
              <w:lang w:eastAsia="zh-CN"/>
            </w:rPr>
            <w:tab/>
          </w:r>
          <w:r>
            <w:rPr>
              <w:b w:val="0"/>
              <w:i w:val="0"/>
              <w:lang w:eastAsia="zh-CN"/>
            </w:rPr>
            <w:t>4</w:t>
          </w:r>
          <w:r>
            <w:rPr>
              <w:b w:val="0"/>
              <w:i w:val="0"/>
              <w:lang w:eastAsia="zh-CN"/>
            </w:rPr>
            <w:fldChar w:fldCharType="end"/>
          </w:r>
        </w:p>
        <w:p w14:paraId="0B9AF390">
          <w:pPr>
            <w:pStyle w:val="14"/>
            <w:tabs>
              <w:tab w:val="left" w:pos="1553"/>
              <w:tab w:val="right" w:leader="middleDot" w:pos="9598"/>
            </w:tabs>
            <w:rPr>
              <w:b w:val="0"/>
              <w:i w:val="0"/>
              <w:lang w:eastAsia="zh-CN"/>
            </w:rPr>
          </w:pPr>
          <w:r>
            <w:fldChar w:fldCharType="begin"/>
          </w:r>
          <w:r>
            <w:instrText xml:space="preserve"> HYPERLINK \l "_TOC_250020" </w:instrText>
          </w:r>
          <w:r>
            <w:fldChar w:fldCharType="separate"/>
          </w:r>
          <w:r>
            <w:rPr>
              <w:i w:val="0"/>
              <w:lang w:eastAsia="zh-CN"/>
            </w:rPr>
            <w:t>第八章</w:t>
          </w:r>
          <w:r>
            <w:rPr>
              <w:i w:val="0"/>
              <w:lang w:eastAsia="zh-CN"/>
            </w:rPr>
            <w:tab/>
          </w:r>
          <w:r>
            <w:rPr>
              <w:i w:val="0"/>
              <w:lang w:eastAsia="zh-CN"/>
            </w:rPr>
            <w:t>商标评审</w:t>
          </w:r>
          <w:r>
            <w:rPr>
              <w:i w:val="0"/>
              <w:lang w:eastAsia="zh-CN"/>
            </w:rPr>
            <w:tab/>
          </w:r>
          <w:r>
            <w:rPr>
              <w:b w:val="0"/>
              <w:i w:val="0"/>
              <w:lang w:eastAsia="zh-CN"/>
            </w:rPr>
            <w:t>5</w:t>
          </w:r>
          <w:r>
            <w:rPr>
              <w:b w:val="0"/>
              <w:i w:val="0"/>
              <w:lang w:eastAsia="zh-CN"/>
            </w:rPr>
            <w:fldChar w:fldCharType="end"/>
          </w:r>
        </w:p>
        <w:p w14:paraId="527E820D">
          <w:pPr>
            <w:pStyle w:val="14"/>
            <w:tabs>
              <w:tab w:val="left" w:pos="1553"/>
              <w:tab w:val="right" w:leader="middleDot" w:pos="9597"/>
            </w:tabs>
            <w:rPr>
              <w:b w:val="0"/>
              <w:i w:val="0"/>
              <w:lang w:eastAsia="zh-CN"/>
            </w:rPr>
          </w:pPr>
          <w:r>
            <w:fldChar w:fldCharType="begin"/>
          </w:r>
          <w:r>
            <w:rPr>
              <w:lang w:eastAsia="zh-CN"/>
            </w:rPr>
            <w:instrText xml:space="preserve"> HYPERLINK \l "_TOC_250019" </w:instrText>
          </w:r>
          <w:r>
            <w:fldChar w:fldCharType="separate"/>
          </w:r>
          <w:r>
            <w:rPr>
              <w:i w:val="0"/>
              <w:lang w:eastAsia="zh-CN"/>
            </w:rPr>
            <w:t>第九章</w:t>
          </w:r>
          <w:r>
            <w:rPr>
              <w:i w:val="0"/>
              <w:lang w:eastAsia="zh-CN"/>
            </w:rPr>
            <w:tab/>
          </w:r>
          <w:ins w:id="8" w:author="zn" w:date="2026-04-13T16:06:00Z">
            <w:r>
              <w:rPr>
                <w:i w:val="0"/>
                <w:lang w:eastAsia="zh-CN"/>
              </w:rPr>
              <w:t>马德里</w:t>
            </w:r>
          </w:ins>
          <w:r>
            <w:rPr>
              <w:i w:val="0"/>
              <w:lang w:eastAsia="zh-CN"/>
            </w:rPr>
            <w:t>商标国际注册</w:t>
          </w:r>
          <w:r>
            <w:rPr>
              <w:i w:val="0"/>
              <w:lang w:eastAsia="zh-CN"/>
            </w:rPr>
            <w:tab/>
          </w:r>
          <w:r>
            <w:rPr>
              <w:b w:val="0"/>
              <w:i w:val="0"/>
              <w:lang w:eastAsia="zh-CN"/>
            </w:rPr>
            <w:t>6</w:t>
          </w:r>
          <w:r>
            <w:rPr>
              <w:b w:val="0"/>
              <w:i w:val="0"/>
              <w:lang w:eastAsia="zh-CN"/>
            </w:rPr>
            <w:fldChar w:fldCharType="end"/>
          </w:r>
        </w:p>
        <w:p w14:paraId="5A50030A">
          <w:pPr>
            <w:pStyle w:val="14"/>
            <w:tabs>
              <w:tab w:val="left" w:pos="1553"/>
              <w:tab w:val="right" w:leader="middleDot" w:pos="9598"/>
            </w:tabs>
            <w:spacing w:before="181"/>
            <w:rPr>
              <w:b w:val="0"/>
              <w:i w:val="0"/>
              <w:lang w:eastAsia="zh-CN"/>
            </w:rPr>
          </w:pPr>
          <w:r>
            <w:fldChar w:fldCharType="begin"/>
          </w:r>
          <w:r>
            <w:instrText xml:space="preserve"> HYPERLINK \l "_TOC_250018" </w:instrText>
          </w:r>
          <w:r>
            <w:fldChar w:fldCharType="separate"/>
          </w:r>
          <w:r>
            <w:rPr>
              <w:i w:val="0"/>
              <w:lang w:eastAsia="zh-CN"/>
            </w:rPr>
            <w:t>第十章</w:t>
          </w:r>
          <w:r>
            <w:rPr>
              <w:i w:val="0"/>
              <w:lang w:eastAsia="zh-CN"/>
            </w:rPr>
            <w:tab/>
          </w:r>
          <w:r>
            <w:rPr>
              <w:i w:val="0"/>
              <w:lang w:eastAsia="zh-CN"/>
            </w:rPr>
            <w:t>商标代理</w:t>
          </w:r>
          <w:r>
            <w:rPr>
              <w:i w:val="0"/>
              <w:lang w:eastAsia="zh-CN"/>
            </w:rPr>
            <w:tab/>
          </w:r>
          <w:r>
            <w:rPr>
              <w:b w:val="0"/>
              <w:i w:val="0"/>
              <w:lang w:eastAsia="zh-CN"/>
            </w:rPr>
            <w:t>6</w:t>
          </w:r>
          <w:r>
            <w:rPr>
              <w:b w:val="0"/>
              <w:i w:val="0"/>
              <w:lang w:eastAsia="zh-CN"/>
            </w:rPr>
            <w:fldChar w:fldCharType="end"/>
          </w:r>
        </w:p>
        <w:p w14:paraId="4A917A10">
          <w:pPr>
            <w:pStyle w:val="13"/>
            <w:tabs>
              <w:tab w:val="left" w:pos="1313"/>
              <w:tab w:val="right" w:leader="middleDot" w:pos="9597"/>
            </w:tabs>
            <w:rPr>
              <w:b w:val="0"/>
              <w:i w:val="0"/>
              <w:lang w:eastAsia="zh-CN"/>
            </w:rPr>
          </w:pPr>
          <w:r>
            <w:fldChar w:fldCharType="begin"/>
          </w:r>
          <w:r>
            <w:instrText xml:space="preserve"> HYPERLINK \l "_TOC_250017" </w:instrText>
          </w:r>
          <w:r>
            <w:fldChar w:fldCharType="separate"/>
          </w:r>
          <w:r>
            <w:rPr>
              <w:i w:val="0"/>
              <w:lang w:eastAsia="zh-CN"/>
            </w:rPr>
            <w:t>第二部分</w:t>
          </w:r>
          <w:r>
            <w:rPr>
              <w:i w:val="0"/>
              <w:lang w:eastAsia="zh-CN"/>
            </w:rPr>
            <w:tab/>
          </w:r>
          <w:r>
            <w:rPr>
              <w:i w:val="0"/>
              <w:lang w:eastAsia="zh-CN"/>
            </w:rPr>
            <w:t>相关法律知识</w:t>
          </w:r>
          <w:r>
            <w:rPr>
              <w:i w:val="0"/>
              <w:lang w:eastAsia="zh-CN"/>
            </w:rPr>
            <w:tab/>
          </w:r>
          <w:r>
            <w:rPr>
              <w:b w:val="0"/>
              <w:i w:val="0"/>
              <w:lang w:eastAsia="zh-CN"/>
            </w:rPr>
            <w:t>8</w:t>
          </w:r>
          <w:r>
            <w:rPr>
              <w:b w:val="0"/>
              <w:i w:val="0"/>
              <w:lang w:eastAsia="zh-CN"/>
            </w:rPr>
            <w:fldChar w:fldCharType="end"/>
          </w:r>
        </w:p>
        <w:p w14:paraId="4A049313">
          <w:pPr>
            <w:pStyle w:val="14"/>
            <w:tabs>
              <w:tab w:val="left" w:pos="1553"/>
              <w:tab w:val="right" w:leader="middleDot" w:pos="9597"/>
            </w:tabs>
            <w:rPr>
              <w:b w:val="0"/>
              <w:i w:val="0"/>
              <w:lang w:eastAsia="zh-CN"/>
            </w:rPr>
          </w:pPr>
          <w:r>
            <w:rPr>
              <w:i w:val="0"/>
              <w:lang w:eastAsia="zh-CN"/>
            </w:rPr>
            <w:t>第一章</w:t>
          </w:r>
          <w:r>
            <w:rPr>
              <w:i w:val="0"/>
              <w:lang w:eastAsia="zh-CN"/>
            </w:rPr>
            <w:tab/>
          </w:r>
          <w:r>
            <w:rPr>
              <w:i w:val="0"/>
              <w:lang w:eastAsia="zh-CN"/>
            </w:rPr>
            <w:t>相关基本法律法规</w:t>
          </w:r>
          <w:r>
            <w:rPr>
              <w:i w:val="0"/>
              <w:lang w:eastAsia="zh-CN"/>
            </w:rPr>
            <w:tab/>
          </w:r>
          <w:r>
            <w:rPr>
              <w:b w:val="0"/>
              <w:i w:val="0"/>
              <w:lang w:eastAsia="zh-CN"/>
            </w:rPr>
            <w:t>8</w:t>
          </w:r>
        </w:p>
        <w:p w14:paraId="2C8B22E2">
          <w:pPr>
            <w:pStyle w:val="9"/>
            <w:tabs>
              <w:tab w:val="left" w:pos="2033"/>
              <w:tab w:val="right" w:leader="middleDot" w:pos="9597"/>
            </w:tabs>
            <w:rPr>
              <w:b w:val="0"/>
              <w:i w:val="0"/>
              <w:lang w:eastAsia="zh-CN"/>
            </w:rPr>
          </w:pPr>
          <w:r>
            <w:rPr>
              <w:i w:val="0"/>
              <w:lang w:eastAsia="zh-CN"/>
            </w:rPr>
            <w:t>第一节</w:t>
          </w:r>
          <w:r>
            <w:rPr>
              <w:i w:val="0"/>
              <w:lang w:eastAsia="zh-CN"/>
            </w:rPr>
            <w:tab/>
          </w:r>
          <w:r>
            <w:rPr>
              <w:i w:val="0"/>
              <w:lang w:eastAsia="zh-CN"/>
            </w:rPr>
            <w:t>民法</w:t>
          </w:r>
          <w:r>
            <w:rPr>
              <w:rFonts w:hint="eastAsia"/>
              <w:i w:val="0"/>
              <w:lang w:eastAsia="zh-CN"/>
            </w:rPr>
            <w:t>典·总则编</w:t>
          </w:r>
          <w:r>
            <w:rPr>
              <w:i w:val="0"/>
              <w:lang w:eastAsia="zh-CN"/>
            </w:rPr>
            <w:tab/>
          </w:r>
          <w:r>
            <w:rPr>
              <w:b w:val="0"/>
              <w:i w:val="0"/>
              <w:lang w:eastAsia="zh-CN"/>
            </w:rPr>
            <w:t>8</w:t>
          </w:r>
        </w:p>
        <w:p w14:paraId="70C60FEA">
          <w:pPr>
            <w:pStyle w:val="9"/>
            <w:tabs>
              <w:tab w:val="left" w:pos="2033"/>
              <w:tab w:val="right" w:leader="middleDot" w:pos="9597"/>
            </w:tabs>
            <w:spacing w:before="182"/>
            <w:rPr>
              <w:b w:val="0"/>
              <w:i w:val="0"/>
              <w:lang w:eastAsia="zh-CN"/>
            </w:rPr>
          </w:pPr>
          <w:r>
            <w:fldChar w:fldCharType="begin"/>
          </w:r>
          <w:r>
            <w:instrText xml:space="preserve"> HYPERLINK \l "_TOC_250016" </w:instrText>
          </w:r>
          <w:r>
            <w:fldChar w:fldCharType="separate"/>
          </w:r>
          <w:r>
            <w:rPr>
              <w:i w:val="0"/>
              <w:lang w:eastAsia="zh-CN"/>
            </w:rPr>
            <w:t>第二节</w:t>
          </w:r>
          <w:r>
            <w:rPr>
              <w:i w:val="0"/>
              <w:lang w:eastAsia="zh-CN"/>
            </w:rPr>
            <w:tab/>
          </w:r>
          <w:r>
            <w:rPr>
              <w:i w:val="0"/>
              <w:lang w:eastAsia="zh-CN"/>
            </w:rPr>
            <w:t>民法</w:t>
          </w:r>
          <w:r>
            <w:rPr>
              <w:rFonts w:hint="eastAsia"/>
              <w:i w:val="0"/>
              <w:lang w:eastAsia="zh-CN"/>
            </w:rPr>
            <w:t>典·</w:t>
          </w:r>
          <w:r>
            <w:rPr>
              <w:i w:val="0"/>
              <w:lang w:eastAsia="zh-CN"/>
            </w:rPr>
            <w:t>合同</w:t>
          </w:r>
          <w:r>
            <w:rPr>
              <w:rFonts w:hint="eastAsia"/>
              <w:i w:val="0"/>
              <w:lang w:eastAsia="zh-CN"/>
            </w:rPr>
            <w:t>编</w:t>
          </w:r>
          <w:r>
            <w:rPr>
              <w:i w:val="0"/>
              <w:lang w:eastAsia="zh-CN"/>
            </w:rPr>
            <w:tab/>
          </w:r>
          <w:r>
            <w:rPr>
              <w:b w:val="0"/>
              <w:i w:val="0"/>
              <w:lang w:eastAsia="zh-CN"/>
            </w:rPr>
            <w:t>10</w:t>
          </w:r>
          <w:r>
            <w:rPr>
              <w:b w:val="0"/>
              <w:i w:val="0"/>
              <w:lang w:eastAsia="zh-CN"/>
            </w:rPr>
            <w:fldChar w:fldCharType="end"/>
          </w:r>
        </w:p>
        <w:p w14:paraId="795D7FB6">
          <w:pPr>
            <w:pStyle w:val="9"/>
            <w:tabs>
              <w:tab w:val="left" w:pos="2033"/>
              <w:tab w:val="right" w:leader="middleDot" w:pos="9597"/>
            </w:tabs>
            <w:rPr>
              <w:b w:val="0"/>
              <w:i w:val="0"/>
              <w:lang w:eastAsia="zh-CN"/>
            </w:rPr>
          </w:pPr>
          <w:r>
            <w:fldChar w:fldCharType="begin"/>
          </w:r>
          <w:r>
            <w:instrText xml:space="preserve"> HYPERLINK \l "_TOC_250015" </w:instrText>
          </w:r>
          <w:r>
            <w:fldChar w:fldCharType="separate"/>
          </w:r>
          <w:r>
            <w:rPr>
              <w:i w:val="0"/>
              <w:lang w:eastAsia="zh-CN"/>
            </w:rPr>
            <w:t>第三节</w:t>
          </w:r>
          <w:r>
            <w:rPr>
              <w:i w:val="0"/>
              <w:lang w:eastAsia="zh-CN"/>
            </w:rPr>
            <w:tab/>
          </w:r>
          <w:r>
            <w:rPr>
              <w:i w:val="0"/>
              <w:lang w:eastAsia="zh-CN"/>
            </w:rPr>
            <w:t>行政复议法</w:t>
          </w:r>
          <w:r>
            <w:rPr>
              <w:i w:val="0"/>
              <w:lang w:eastAsia="zh-CN"/>
            </w:rPr>
            <w:tab/>
          </w:r>
          <w:r>
            <w:rPr>
              <w:b w:val="0"/>
              <w:i w:val="0"/>
              <w:lang w:eastAsia="zh-CN"/>
            </w:rPr>
            <w:t>11</w:t>
          </w:r>
          <w:r>
            <w:rPr>
              <w:b w:val="0"/>
              <w:i w:val="0"/>
              <w:lang w:eastAsia="zh-CN"/>
            </w:rPr>
            <w:fldChar w:fldCharType="end"/>
          </w:r>
        </w:p>
        <w:p w14:paraId="12F96520">
          <w:pPr>
            <w:pStyle w:val="9"/>
            <w:tabs>
              <w:tab w:val="left" w:pos="2033"/>
              <w:tab w:val="right" w:leader="middleDot" w:pos="9596"/>
            </w:tabs>
            <w:spacing w:before="182"/>
            <w:rPr>
              <w:b w:val="0"/>
              <w:i w:val="0"/>
              <w:lang w:eastAsia="zh-CN"/>
            </w:rPr>
          </w:pPr>
          <w:r>
            <w:fldChar w:fldCharType="begin"/>
          </w:r>
          <w:r>
            <w:instrText xml:space="preserve"> HYPERLINK \l "_TOC_250014" </w:instrText>
          </w:r>
          <w:r>
            <w:fldChar w:fldCharType="separate"/>
          </w:r>
          <w:r>
            <w:rPr>
              <w:i w:val="0"/>
              <w:lang w:eastAsia="zh-CN"/>
            </w:rPr>
            <w:t>第四节</w:t>
          </w:r>
          <w:r>
            <w:rPr>
              <w:i w:val="0"/>
              <w:lang w:eastAsia="zh-CN"/>
            </w:rPr>
            <w:tab/>
          </w:r>
          <w:r>
            <w:rPr>
              <w:i w:val="0"/>
              <w:lang w:eastAsia="zh-CN"/>
            </w:rPr>
            <w:t>其他相关法律</w:t>
          </w:r>
          <w:r>
            <w:rPr>
              <w:i w:val="0"/>
              <w:lang w:eastAsia="zh-CN"/>
            </w:rPr>
            <w:tab/>
          </w:r>
          <w:r>
            <w:rPr>
              <w:b w:val="0"/>
              <w:i w:val="0"/>
              <w:lang w:eastAsia="zh-CN"/>
            </w:rPr>
            <w:t>12</w:t>
          </w:r>
          <w:r>
            <w:rPr>
              <w:b w:val="0"/>
              <w:i w:val="0"/>
              <w:lang w:eastAsia="zh-CN"/>
            </w:rPr>
            <w:fldChar w:fldCharType="end"/>
          </w:r>
        </w:p>
        <w:p w14:paraId="04A947C8">
          <w:pPr>
            <w:pStyle w:val="14"/>
            <w:tabs>
              <w:tab w:val="left" w:pos="1553"/>
              <w:tab w:val="right" w:leader="middleDot" w:pos="9596"/>
            </w:tabs>
            <w:rPr>
              <w:b w:val="0"/>
              <w:i w:val="0"/>
              <w:lang w:eastAsia="zh-CN"/>
            </w:rPr>
          </w:pPr>
          <w:r>
            <w:rPr>
              <w:i w:val="0"/>
              <w:lang w:eastAsia="zh-CN"/>
            </w:rPr>
            <w:t>第二章</w:t>
          </w:r>
          <w:r>
            <w:rPr>
              <w:i w:val="0"/>
              <w:lang w:eastAsia="zh-CN"/>
            </w:rPr>
            <w:tab/>
          </w:r>
          <w:r>
            <w:rPr>
              <w:i w:val="0"/>
              <w:lang w:eastAsia="zh-CN"/>
            </w:rPr>
            <w:t>相关知识产权法律法规</w:t>
          </w:r>
          <w:r>
            <w:rPr>
              <w:i w:val="0"/>
              <w:lang w:eastAsia="zh-CN"/>
            </w:rPr>
            <w:tab/>
          </w:r>
          <w:r>
            <w:rPr>
              <w:b w:val="0"/>
              <w:i w:val="0"/>
              <w:lang w:eastAsia="zh-CN"/>
            </w:rPr>
            <w:t>13</w:t>
          </w:r>
        </w:p>
        <w:p w14:paraId="6D337E3F">
          <w:pPr>
            <w:pStyle w:val="9"/>
            <w:tabs>
              <w:tab w:val="left" w:pos="2033"/>
              <w:tab w:val="right" w:leader="middleDot" w:pos="9597"/>
            </w:tabs>
            <w:rPr>
              <w:b w:val="0"/>
              <w:i w:val="0"/>
              <w:lang w:eastAsia="zh-CN"/>
            </w:rPr>
          </w:pPr>
          <w:r>
            <w:rPr>
              <w:i w:val="0"/>
              <w:lang w:eastAsia="zh-CN"/>
            </w:rPr>
            <w:t>第一节</w:t>
          </w:r>
          <w:r>
            <w:rPr>
              <w:i w:val="0"/>
              <w:lang w:eastAsia="zh-CN"/>
            </w:rPr>
            <w:tab/>
          </w:r>
          <w:r>
            <w:rPr>
              <w:i w:val="0"/>
              <w:lang w:eastAsia="zh-CN"/>
            </w:rPr>
            <w:t>专利法</w:t>
          </w:r>
          <w:r>
            <w:rPr>
              <w:i w:val="0"/>
              <w:lang w:eastAsia="zh-CN"/>
            </w:rPr>
            <w:tab/>
          </w:r>
          <w:r>
            <w:rPr>
              <w:b w:val="0"/>
              <w:i w:val="0"/>
              <w:lang w:eastAsia="zh-CN"/>
            </w:rPr>
            <w:t>13</w:t>
          </w:r>
        </w:p>
        <w:p w14:paraId="6B7F38BC">
          <w:pPr>
            <w:pStyle w:val="9"/>
            <w:tabs>
              <w:tab w:val="left" w:pos="2033"/>
              <w:tab w:val="right" w:leader="middleDot" w:pos="9597"/>
            </w:tabs>
            <w:spacing w:before="182" w:after="20"/>
            <w:rPr>
              <w:b w:val="0"/>
              <w:i w:val="0"/>
              <w:lang w:eastAsia="zh-CN"/>
            </w:rPr>
          </w:pPr>
          <w:r>
            <w:fldChar w:fldCharType="begin"/>
          </w:r>
          <w:r>
            <w:instrText xml:space="preserve"> HYPERLINK \l "_TOC_250013" </w:instrText>
          </w:r>
          <w:r>
            <w:fldChar w:fldCharType="separate"/>
          </w:r>
          <w:r>
            <w:rPr>
              <w:i w:val="0"/>
              <w:lang w:eastAsia="zh-CN"/>
            </w:rPr>
            <w:t>第二节</w:t>
          </w:r>
          <w:r>
            <w:rPr>
              <w:i w:val="0"/>
              <w:lang w:eastAsia="zh-CN"/>
            </w:rPr>
            <w:tab/>
          </w:r>
          <w:r>
            <w:rPr>
              <w:i w:val="0"/>
              <w:lang w:eastAsia="zh-CN"/>
            </w:rPr>
            <w:t>著作权法</w:t>
          </w:r>
          <w:r>
            <w:rPr>
              <w:i w:val="0"/>
              <w:lang w:eastAsia="zh-CN"/>
            </w:rPr>
            <w:tab/>
          </w:r>
          <w:r>
            <w:rPr>
              <w:b w:val="0"/>
              <w:i w:val="0"/>
              <w:lang w:eastAsia="zh-CN"/>
            </w:rPr>
            <w:t>14</w:t>
          </w:r>
          <w:r>
            <w:rPr>
              <w:b w:val="0"/>
              <w:i w:val="0"/>
              <w:lang w:eastAsia="zh-CN"/>
            </w:rPr>
            <w:fldChar w:fldCharType="end"/>
          </w:r>
        </w:p>
        <w:p w14:paraId="0AB07C43">
          <w:pPr>
            <w:pStyle w:val="9"/>
            <w:tabs>
              <w:tab w:val="left" w:pos="2033"/>
              <w:tab w:val="right" w:leader="middleDot" w:pos="9596"/>
            </w:tabs>
            <w:spacing w:before="20"/>
            <w:rPr>
              <w:b w:val="0"/>
              <w:i w:val="0"/>
              <w:lang w:eastAsia="zh-CN"/>
            </w:rPr>
          </w:pPr>
          <w:r>
            <w:fldChar w:fldCharType="begin"/>
          </w:r>
          <w:r>
            <w:instrText xml:space="preserve"> HYPERLINK \l "_TOC_250012" </w:instrText>
          </w:r>
          <w:r>
            <w:fldChar w:fldCharType="separate"/>
          </w:r>
          <w:r>
            <w:rPr>
              <w:i w:val="0"/>
              <w:lang w:eastAsia="zh-CN"/>
            </w:rPr>
            <w:t>第三节</w:t>
          </w:r>
          <w:r>
            <w:rPr>
              <w:i w:val="0"/>
              <w:lang w:eastAsia="zh-CN"/>
            </w:rPr>
            <w:tab/>
          </w:r>
          <w:r>
            <w:rPr>
              <w:i w:val="0"/>
              <w:lang w:eastAsia="zh-CN"/>
            </w:rPr>
            <w:t>反不正当竞争法</w:t>
          </w:r>
          <w:r>
            <w:rPr>
              <w:i w:val="0"/>
              <w:lang w:eastAsia="zh-CN"/>
            </w:rPr>
            <w:tab/>
          </w:r>
          <w:r>
            <w:rPr>
              <w:b w:val="0"/>
              <w:i w:val="0"/>
              <w:lang w:eastAsia="zh-CN"/>
            </w:rPr>
            <w:t>16</w:t>
          </w:r>
          <w:r>
            <w:rPr>
              <w:b w:val="0"/>
              <w:i w:val="0"/>
              <w:lang w:eastAsia="zh-CN"/>
            </w:rPr>
            <w:fldChar w:fldCharType="end"/>
          </w:r>
        </w:p>
        <w:p w14:paraId="2F9BC279">
          <w:pPr>
            <w:pStyle w:val="9"/>
            <w:tabs>
              <w:tab w:val="left" w:pos="2033"/>
              <w:tab w:val="right" w:leader="middleDot" w:pos="9595"/>
            </w:tabs>
            <w:spacing w:before="182"/>
            <w:rPr>
              <w:b w:val="0"/>
              <w:i w:val="0"/>
              <w:lang w:eastAsia="zh-CN"/>
            </w:rPr>
          </w:pPr>
          <w:r>
            <w:fldChar w:fldCharType="begin"/>
          </w:r>
          <w:r>
            <w:instrText xml:space="preserve"> HYPERLINK \l "_TOC_250011" </w:instrText>
          </w:r>
          <w:r>
            <w:fldChar w:fldCharType="separate"/>
          </w:r>
          <w:r>
            <w:rPr>
              <w:i w:val="0"/>
              <w:lang w:eastAsia="zh-CN"/>
            </w:rPr>
            <w:t>第四节</w:t>
          </w:r>
          <w:r>
            <w:rPr>
              <w:i w:val="0"/>
              <w:lang w:eastAsia="zh-CN"/>
            </w:rPr>
            <w:tab/>
          </w:r>
          <w:r>
            <w:rPr>
              <w:i w:val="0"/>
              <w:lang w:eastAsia="zh-CN"/>
            </w:rPr>
            <w:t>知识产权海关保护条例</w:t>
          </w:r>
          <w:r>
            <w:rPr>
              <w:i w:val="0"/>
              <w:lang w:eastAsia="zh-CN"/>
            </w:rPr>
            <w:tab/>
          </w:r>
          <w:r>
            <w:rPr>
              <w:b w:val="0"/>
              <w:i w:val="0"/>
              <w:lang w:eastAsia="zh-CN"/>
            </w:rPr>
            <w:t>17</w:t>
          </w:r>
          <w:r>
            <w:rPr>
              <w:b w:val="0"/>
              <w:i w:val="0"/>
              <w:lang w:eastAsia="zh-CN"/>
            </w:rPr>
            <w:fldChar w:fldCharType="end"/>
          </w:r>
        </w:p>
        <w:p w14:paraId="05807547">
          <w:pPr>
            <w:pStyle w:val="9"/>
            <w:tabs>
              <w:tab w:val="left" w:pos="2033"/>
              <w:tab w:val="right" w:leader="middleDot" w:pos="9597"/>
            </w:tabs>
            <w:rPr>
              <w:b w:val="0"/>
              <w:i w:val="0"/>
              <w:lang w:eastAsia="zh-CN"/>
            </w:rPr>
          </w:pPr>
          <w:r>
            <w:fldChar w:fldCharType="begin"/>
          </w:r>
          <w:r>
            <w:instrText xml:space="preserve"> HYPERLINK \l "_TOC_250010" </w:instrText>
          </w:r>
          <w:r>
            <w:fldChar w:fldCharType="separate"/>
          </w:r>
          <w:r>
            <w:rPr>
              <w:i w:val="0"/>
              <w:lang w:eastAsia="zh-CN"/>
            </w:rPr>
            <w:t>第五节</w:t>
          </w:r>
          <w:r>
            <w:rPr>
              <w:i w:val="0"/>
              <w:lang w:eastAsia="zh-CN"/>
            </w:rPr>
            <w:tab/>
          </w:r>
          <w:r>
            <w:rPr>
              <w:i w:val="0"/>
              <w:lang w:eastAsia="zh-CN"/>
            </w:rPr>
            <w:t>电子商务法</w:t>
          </w:r>
          <w:r>
            <w:rPr>
              <w:i w:val="0"/>
              <w:lang w:eastAsia="zh-CN"/>
            </w:rPr>
            <w:tab/>
          </w:r>
          <w:r>
            <w:rPr>
              <w:b w:val="0"/>
              <w:i w:val="0"/>
              <w:lang w:eastAsia="zh-CN"/>
            </w:rPr>
            <w:t>17</w:t>
          </w:r>
          <w:r>
            <w:rPr>
              <w:b w:val="0"/>
              <w:i w:val="0"/>
              <w:lang w:eastAsia="zh-CN"/>
            </w:rPr>
            <w:fldChar w:fldCharType="end"/>
          </w:r>
        </w:p>
        <w:p w14:paraId="2C1FC5B0">
          <w:pPr>
            <w:pStyle w:val="9"/>
            <w:tabs>
              <w:tab w:val="left" w:pos="2033"/>
              <w:tab w:val="right" w:leader="middleDot" w:pos="9594"/>
            </w:tabs>
            <w:spacing w:before="182"/>
            <w:rPr>
              <w:b w:val="0"/>
              <w:i w:val="0"/>
              <w:lang w:eastAsia="zh-CN"/>
            </w:rPr>
          </w:pPr>
          <w:r>
            <w:fldChar w:fldCharType="begin"/>
          </w:r>
          <w:r>
            <w:instrText xml:space="preserve"> HYPERLINK \l "_TOC_250009" </w:instrText>
          </w:r>
          <w:r>
            <w:fldChar w:fldCharType="separate"/>
          </w:r>
          <w:r>
            <w:rPr>
              <w:i w:val="0"/>
              <w:lang w:eastAsia="zh-CN"/>
            </w:rPr>
            <w:t>第六节</w:t>
          </w:r>
          <w:r>
            <w:rPr>
              <w:i w:val="0"/>
              <w:lang w:eastAsia="zh-CN"/>
            </w:rPr>
            <w:tab/>
          </w:r>
          <w:r>
            <w:rPr>
              <w:i w:val="0"/>
              <w:lang w:eastAsia="zh-CN"/>
            </w:rPr>
            <w:t>其他知识产权法律、法规</w:t>
          </w:r>
          <w:r>
            <w:rPr>
              <w:i w:val="0"/>
              <w:lang w:eastAsia="zh-CN"/>
            </w:rPr>
            <w:tab/>
          </w:r>
          <w:r>
            <w:rPr>
              <w:b w:val="0"/>
              <w:i w:val="0"/>
              <w:lang w:eastAsia="zh-CN"/>
            </w:rPr>
            <w:t>18</w:t>
          </w:r>
          <w:r>
            <w:rPr>
              <w:b w:val="0"/>
              <w:i w:val="0"/>
              <w:lang w:eastAsia="zh-CN"/>
            </w:rPr>
            <w:fldChar w:fldCharType="end"/>
          </w:r>
        </w:p>
        <w:p w14:paraId="59EFC0CF">
          <w:pPr>
            <w:pStyle w:val="14"/>
            <w:tabs>
              <w:tab w:val="left" w:pos="1553"/>
              <w:tab w:val="right" w:leader="middleDot" w:pos="9597"/>
            </w:tabs>
            <w:rPr>
              <w:b w:val="0"/>
              <w:i w:val="0"/>
              <w:lang w:eastAsia="zh-CN"/>
            </w:rPr>
          </w:pPr>
          <w:r>
            <w:fldChar w:fldCharType="begin"/>
          </w:r>
          <w:r>
            <w:instrText xml:space="preserve"> HYPERLINK \l "_TOC_250008" </w:instrText>
          </w:r>
          <w:r>
            <w:fldChar w:fldCharType="separate"/>
          </w:r>
          <w:r>
            <w:rPr>
              <w:i w:val="0"/>
              <w:lang w:eastAsia="zh-CN"/>
            </w:rPr>
            <w:t>第三章</w:t>
          </w:r>
          <w:r>
            <w:rPr>
              <w:i w:val="0"/>
              <w:lang w:eastAsia="zh-CN"/>
            </w:rPr>
            <w:tab/>
          </w:r>
          <w:r>
            <w:rPr>
              <w:i w:val="0"/>
              <w:lang w:eastAsia="zh-CN"/>
            </w:rPr>
            <w:t>相关国际条约</w:t>
          </w:r>
          <w:r>
            <w:rPr>
              <w:i w:val="0"/>
              <w:lang w:eastAsia="zh-CN"/>
            </w:rPr>
            <w:tab/>
          </w:r>
          <w:r>
            <w:rPr>
              <w:b w:val="0"/>
              <w:i w:val="0"/>
              <w:lang w:eastAsia="zh-CN"/>
            </w:rPr>
            <w:t>18</w:t>
          </w:r>
          <w:r>
            <w:rPr>
              <w:b w:val="0"/>
              <w:i w:val="0"/>
              <w:lang w:eastAsia="zh-CN"/>
            </w:rPr>
            <w:fldChar w:fldCharType="end"/>
          </w:r>
        </w:p>
        <w:p w14:paraId="5DC4B72A">
          <w:pPr>
            <w:pStyle w:val="9"/>
            <w:tabs>
              <w:tab w:val="left" w:pos="2033"/>
              <w:tab w:val="right" w:leader="middleDot" w:pos="9595"/>
            </w:tabs>
            <w:rPr>
              <w:b w:val="0"/>
              <w:i w:val="0"/>
              <w:lang w:eastAsia="zh-CN"/>
            </w:rPr>
          </w:pPr>
          <w:r>
            <w:fldChar w:fldCharType="begin"/>
          </w:r>
          <w:r>
            <w:instrText xml:space="preserve"> HYPERLINK \l "_TOC_250007" </w:instrText>
          </w:r>
          <w:r>
            <w:fldChar w:fldCharType="separate"/>
          </w:r>
          <w:r>
            <w:rPr>
              <w:i w:val="0"/>
              <w:lang w:eastAsia="zh-CN"/>
            </w:rPr>
            <w:t>第一节</w:t>
          </w:r>
          <w:r>
            <w:rPr>
              <w:i w:val="0"/>
              <w:lang w:eastAsia="zh-CN"/>
            </w:rPr>
            <w:tab/>
          </w:r>
          <w:r>
            <w:rPr>
              <w:i w:val="0"/>
              <w:lang w:eastAsia="zh-CN"/>
            </w:rPr>
            <w:t>保护工业产权巴黎公约</w:t>
          </w:r>
          <w:r>
            <w:rPr>
              <w:i w:val="0"/>
              <w:lang w:eastAsia="zh-CN"/>
            </w:rPr>
            <w:tab/>
          </w:r>
          <w:r>
            <w:rPr>
              <w:b w:val="0"/>
              <w:i w:val="0"/>
              <w:lang w:eastAsia="zh-CN"/>
            </w:rPr>
            <w:t>18</w:t>
          </w:r>
          <w:r>
            <w:rPr>
              <w:b w:val="0"/>
              <w:i w:val="0"/>
              <w:lang w:eastAsia="zh-CN"/>
            </w:rPr>
            <w:fldChar w:fldCharType="end"/>
          </w:r>
        </w:p>
        <w:p w14:paraId="5EB3AAA9">
          <w:pPr>
            <w:pStyle w:val="9"/>
            <w:tabs>
              <w:tab w:val="left" w:pos="2033"/>
              <w:tab w:val="right" w:leader="middleDot" w:pos="9594"/>
            </w:tabs>
            <w:spacing w:before="182"/>
            <w:rPr>
              <w:b w:val="0"/>
              <w:i w:val="0"/>
              <w:lang w:eastAsia="zh-CN"/>
            </w:rPr>
          </w:pPr>
          <w:r>
            <w:fldChar w:fldCharType="begin"/>
          </w:r>
          <w:r>
            <w:rPr>
              <w:lang w:eastAsia="zh-CN"/>
            </w:rPr>
            <w:instrText xml:space="preserve"> HYPERLINK \l "_TOC_250006" </w:instrText>
          </w:r>
          <w:r>
            <w:fldChar w:fldCharType="separate"/>
          </w:r>
          <w:r>
            <w:rPr>
              <w:i w:val="0"/>
              <w:lang w:eastAsia="zh-CN"/>
            </w:rPr>
            <w:t>第二节</w:t>
          </w:r>
          <w:r>
            <w:rPr>
              <w:i w:val="0"/>
              <w:lang w:eastAsia="zh-CN"/>
            </w:rPr>
            <w:tab/>
          </w:r>
          <w:ins w:id="9" w:author="zn" w:date="2026-04-13T10:07:00Z">
            <w:r>
              <w:rPr>
                <w:i w:val="0"/>
                <w:lang w:eastAsia="zh-CN"/>
              </w:rPr>
              <w:t>与贸易有关的知识产权协定</w:t>
            </w:r>
          </w:ins>
          <w:del w:id="10" w:author="zn" w:date="2026-04-13T10:07:00Z">
            <w:r>
              <w:rPr>
                <w:i w:val="0"/>
                <w:lang w:eastAsia="zh-CN"/>
              </w:rPr>
              <w:delText>保护文学和艺术作品伯尔尼公约</w:delText>
            </w:r>
          </w:del>
          <w:r>
            <w:rPr>
              <w:i w:val="0"/>
              <w:lang w:eastAsia="zh-CN"/>
            </w:rPr>
            <w:tab/>
          </w:r>
          <w:r>
            <w:rPr>
              <w:b w:val="0"/>
              <w:i w:val="0"/>
              <w:lang w:eastAsia="zh-CN"/>
            </w:rPr>
            <w:t>19</w:t>
          </w:r>
          <w:r>
            <w:rPr>
              <w:b w:val="0"/>
              <w:i w:val="0"/>
              <w:lang w:eastAsia="zh-CN"/>
            </w:rPr>
            <w:fldChar w:fldCharType="end"/>
          </w:r>
        </w:p>
        <w:p w14:paraId="2DA6FE85">
          <w:pPr>
            <w:pStyle w:val="9"/>
            <w:tabs>
              <w:tab w:val="left" w:pos="2033"/>
              <w:tab w:val="right" w:leader="middleDot" w:pos="9594"/>
            </w:tabs>
            <w:rPr>
              <w:b w:val="0"/>
              <w:i w:val="0"/>
              <w:lang w:eastAsia="zh-CN"/>
            </w:rPr>
          </w:pPr>
          <w:r>
            <w:fldChar w:fldCharType="begin"/>
          </w:r>
          <w:r>
            <w:rPr>
              <w:lang w:eastAsia="zh-CN"/>
            </w:rPr>
            <w:instrText xml:space="preserve"> HYPERLINK \l "_TOC_250005" </w:instrText>
          </w:r>
          <w:r>
            <w:fldChar w:fldCharType="separate"/>
          </w:r>
          <w:r>
            <w:rPr>
              <w:i w:val="0"/>
              <w:lang w:eastAsia="zh-CN"/>
            </w:rPr>
            <w:t>第三节</w:t>
          </w:r>
          <w:r>
            <w:rPr>
              <w:i w:val="0"/>
              <w:lang w:eastAsia="zh-CN"/>
            </w:rPr>
            <w:tab/>
          </w:r>
          <w:ins w:id="11" w:author="zn" w:date="2026-04-13T10:07:00Z">
            <w:r>
              <w:rPr>
                <w:i w:val="0"/>
                <w:lang w:eastAsia="zh-CN"/>
              </w:rPr>
              <w:t>保护文学和艺术作品伯尔尼公约</w:t>
            </w:r>
          </w:ins>
          <w:del w:id="12" w:author="zn" w:date="2026-04-13T10:07:00Z">
            <w:r>
              <w:rPr>
                <w:i w:val="0"/>
                <w:lang w:eastAsia="zh-CN"/>
              </w:rPr>
              <w:delText>与贸易有关的知识产权协定</w:delText>
            </w:r>
          </w:del>
          <w:r>
            <w:rPr>
              <w:i w:val="0"/>
              <w:lang w:eastAsia="zh-CN"/>
            </w:rPr>
            <w:tab/>
          </w:r>
          <w:r>
            <w:rPr>
              <w:b w:val="0"/>
              <w:i w:val="0"/>
              <w:lang w:eastAsia="zh-CN"/>
            </w:rPr>
            <w:t>19</w:t>
          </w:r>
          <w:r>
            <w:rPr>
              <w:b w:val="0"/>
              <w:i w:val="0"/>
              <w:lang w:eastAsia="zh-CN"/>
            </w:rPr>
            <w:fldChar w:fldCharType="end"/>
          </w:r>
        </w:p>
        <w:p w14:paraId="7A7F0815">
          <w:pPr>
            <w:pStyle w:val="13"/>
            <w:tabs>
              <w:tab w:val="left" w:pos="1313"/>
              <w:tab w:val="right" w:leader="middleDot" w:pos="9597"/>
            </w:tabs>
            <w:rPr>
              <w:b w:val="0"/>
              <w:i w:val="0"/>
              <w:lang w:eastAsia="zh-CN"/>
            </w:rPr>
          </w:pPr>
          <w:r>
            <w:fldChar w:fldCharType="begin"/>
          </w:r>
          <w:r>
            <w:instrText xml:space="preserve"> HYPERLINK \l "_TOC_250004" </w:instrText>
          </w:r>
          <w:r>
            <w:fldChar w:fldCharType="separate"/>
          </w:r>
          <w:r>
            <w:rPr>
              <w:i w:val="0"/>
              <w:lang w:eastAsia="zh-CN"/>
            </w:rPr>
            <w:t>第三部分</w:t>
          </w:r>
          <w:r>
            <w:rPr>
              <w:i w:val="0"/>
              <w:lang w:eastAsia="zh-CN"/>
            </w:rPr>
            <w:tab/>
          </w:r>
          <w:r>
            <w:rPr>
              <w:i w:val="0"/>
              <w:lang w:eastAsia="zh-CN"/>
            </w:rPr>
            <w:t>相关诉讼知识</w:t>
          </w:r>
          <w:r>
            <w:rPr>
              <w:i w:val="0"/>
              <w:lang w:eastAsia="zh-CN"/>
            </w:rPr>
            <w:tab/>
          </w:r>
          <w:r>
            <w:rPr>
              <w:b w:val="0"/>
              <w:i w:val="0"/>
              <w:lang w:eastAsia="zh-CN"/>
            </w:rPr>
            <w:t>21</w:t>
          </w:r>
          <w:r>
            <w:rPr>
              <w:b w:val="0"/>
              <w:i w:val="0"/>
              <w:lang w:eastAsia="zh-CN"/>
            </w:rPr>
            <w:fldChar w:fldCharType="end"/>
          </w:r>
        </w:p>
        <w:p w14:paraId="766610AD">
          <w:pPr>
            <w:pStyle w:val="9"/>
            <w:tabs>
              <w:tab w:val="left" w:pos="2033"/>
              <w:tab w:val="right" w:leader="middleDot" w:pos="9597"/>
            </w:tabs>
            <w:spacing w:before="182"/>
            <w:rPr>
              <w:b w:val="0"/>
              <w:i w:val="0"/>
              <w:lang w:eastAsia="zh-CN"/>
            </w:rPr>
          </w:pPr>
          <w:r>
            <w:fldChar w:fldCharType="begin"/>
          </w:r>
          <w:r>
            <w:instrText xml:space="preserve"> HYPERLINK \l "_TOC_250003" </w:instrText>
          </w:r>
          <w:r>
            <w:fldChar w:fldCharType="separate"/>
          </w:r>
          <w:r>
            <w:rPr>
              <w:i w:val="0"/>
              <w:lang w:eastAsia="zh-CN"/>
            </w:rPr>
            <w:t>第一</w:t>
          </w:r>
          <w:r>
            <w:rPr>
              <w:rFonts w:hint="eastAsia"/>
              <w:i w:val="0"/>
              <w:lang w:eastAsia="zh-CN"/>
            </w:rPr>
            <w:t>章</w:t>
          </w:r>
          <w:r>
            <w:rPr>
              <w:i w:val="0"/>
              <w:lang w:eastAsia="zh-CN"/>
            </w:rPr>
            <w:tab/>
          </w:r>
          <w:r>
            <w:rPr>
              <w:i w:val="0"/>
              <w:lang w:eastAsia="zh-CN"/>
            </w:rPr>
            <w:t>民事诉讼法</w:t>
          </w:r>
          <w:r>
            <w:rPr>
              <w:i w:val="0"/>
              <w:lang w:eastAsia="zh-CN"/>
            </w:rPr>
            <w:tab/>
          </w:r>
          <w:r>
            <w:rPr>
              <w:b w:val="0"/>
              <w:i w:val="0"/>
              <w:lang w:eastAsia="zh-CN"/>
            </w:rPr>
            <w:t>21</w:t>
          </w:r>
          <w:r>
            <w:rPr>
              <w:b w:val="0"/>
              <w:i w:val="0"/>
              <w:lang w:eastAsia="zh-CN"/>
            </w:rPr>
            <w:fldChar w:fldCharType="end"/>
          </w:r>
        </w:p>
        <w:p w14:paraId="449AB136">
          <w:pPr>
            <w:pStyle w:val="9"/>
            <w:tabs>
              <w:tab w:val="left" w:pos="2033"/>
              <w:tab w:val="right" w:leader="middleDot" w:pos="9597"/>
            </w:tabs>
            <w:rPr>
              <w:b w:val="0"/>
              <w:i w:val="0"/>
              <w:lang w:eastAsia="zh-CN"/>
            </w:rPr>
          </w:pPr>
          <w:r>
            <w:fldChar w:fldCharType="begin"/>
          </w:r>
          <w:r>
            <w:instrText xml:space="preserve"> HYPERLINK \l "_TOC_250002" </w:instrText>
          </w:r>
          <w:r>
            <w:fldChar w:fldCharType="separate"/>
          </w:r>
          <w:r>
            <w:rPr>
              <w:i w:val="0"/>
              <w:lang w:eastAsia="zh-CN"/>
            </w:rPr>
            <w:t>第二</w:t>
          </w:r>
          <w:r>
            <w:rPr>
              <w:rFonts w:hint="eastAsia"/>
              <w:i w:val="0"/>
              <w:lang w:eastAsia="zh-CN"/>
            </w:rPr>
            <w:t>章</w:t>
          </w:r>
          <w:r>
            <w:rPr>
              <w:i w:val="0"/>
              <w:lang w:eastAsia="zh-CN"/>
            </w:rPr>
            <w:tab/>
          </w:r>
          <w:r>
            <w:rPr>
              <w:i w:val="0"/>
              <w:lang w:eastAsia="zh-CN"/>
            </w:rPr>
            <w:t>行政诉讼法</w:t>
          </w:r>
          <w:r>
            <w:rPr>
              <w:i w:val="0"/>
              <w:lang w:eastAsia="zh-CN"/>
            </w:rPr>
            <w:tab/>
          </w:r>
          <w:r>
            <w:rPr>
              <w:b w:val="0"/>
              <w:i w:val="0"/>
              <w:lang w:eastAsia="zh-CN"/>
            </w:rPr>
            <w:t>24</w:t>
          </w:r>
          <w:r>
            <w:rPr>
              <w:b w:val="0"/>
              <w:i w:val="0"/>
              <w:lang w:eastAsia="zh-CN"/>
            </w:rPr>
            <w:fldChar w:fldCharType="end"/>
          </w:r>
        </w:p>
        <w:p w14:paraId="7D8D41E6">
          <w:pPr>
            <w:pStyle w:val="9"/>
            <w:tabs>
              <w:tab w:val="left" w:pos="2033"/>
              <w:tab w:val="right" w:leader="middleDot" w:pos="9597"/>
            </w:tabs>
            <w:spacing w:before="182"/>
            <w:rPr>
              <w:b w:val="0"/>
              <w:i w:val="0"/>
              <w:lang w:eastAsia="zh-CN"/>
            </w:rPr>
          </w:pPr>
          <w:r>
            <w:fldChar w:fldCharType="begin"/>
          </w:r>
          <w:r>
            <w:instrText xml:space="preserve"> HYPERLINK \l "_TOC_250001" </w:instrText>
          </w:r>
          <w:r>
            <w:fldChar w:fldCharType="separate"/>
          </w:r>
          <w:r>
            <w:rPr>
              <w:i w:val="0"/>
              <w:lang w:eastAsia="zh-CN"/>
            </w:rPr>
            <w:t>第三</w:t>
          </w:r>
          <w:r>
            <w:rPr>
              <w:rFonts w:hint="eastAsia"/>
              <w:i w:val="0"/>
              <w:lang w:eastAsia="zh-CN"/>
            </w:rPr>
            <w:t>章</w:t>
          </w:r>
          <w:r>
            <w:rPr>
              <w:i w:val="0"/>
              <w:lang w:eastAsia="zh-CN"/>
            </w:rPr>
            <w:tab/>
          </w:r>
          <w:r>
            <w:rPr>
              <w:i w:val="0"/>
              <w:lang w:eastAsia="zh-CN"/>
            </w:rPr>
            <w:t>知识产权法庭、知识产权法院及互联网法院</w:t>
          </w:r>
          <w:r>
            <w:rPr>
              <w:i w:val="0"/>
              <w:lang w:eastAsia="zh-CN"/>
            </w:rPr>
            <w:tab/>
          </w:r>
          <w:r>
            <w:rPr>
              <w:b w:val="0"/>
              <w:i w:val="0"/>
              <w:lang w:eastAsia="zh-CN"/>
            </w:rPr>
            <w:t>26</w:t>
          </w:r>
          <w:r>
            <w:rPr>
              <w:b w:val="0"/>
              <w:i w:val="0"/>
              <w:lang w:eastAsia="zh-CN"/>
            </w:rPr>
            <w:fldChar w:fldCharType="end"/>
          </w:r>
        </w:p>
        <w:p w14:paraId="65AAC954">
          <w:pPr>
            <w:pStyle w:val="13"/>
            <w:tabs>
              <w:tab w:val="left" w:pos="1313"/>
              <w:tab w:val="right" w:leader="middleDot" w:pos="9597"/>
            </w:tabs>
            <w:rPr>
              <w:b w:val="0"/>
              <w:i w:val="0"/>
              <w:lang w:eastAsia="zh-CN"/>
            </w:rPr>
          </w:pPr>
          <w:r>
            <w:fldChar w:fldCharType="begin"/>
          </w:r>
          <w:r>
            <w:instrText xml:space="preserve"> HYPERLINK \l "_TOC_250000" </w:instrText>
          </w:r>
          <w:r>
            <w:fldChar w:fldCharType="separate"/>
          </w:r>
          <w:r>
            <w:rPr>
              <w:i w:val="0"/>
              <w:lang w:eastAsia="zh-CN"/>
            </w:rPr>
            <w:t>第四部分</w:t>
          </w:r>
          <w:r>
            <w:rPr>
              <w:i w:val="0"/>
              <w:lang w:eastAsia="zh-CN"/>
            </w:rPr>
            <w:tab/>
          </w:r>
          <w:r>
            <w:rPr>
              <w:i w:val="0"/>
              <w:lang w:eastAsia="zh-CN"/>
            </w:rPr>
            <w:t>相关规范性文件</w:t>
          </w:r>
          <w:r>
            <w:rPr>
              <w:i w:val="0"/>
              <w:lang w:eastAsia="zh-CN"/>
            </w:rPr>
            <w:tab/>
          </w:r>
          <w:r>
            <w:rPr>
              <w:b w:val="0"/>
              <w:i w:val="0"/>
              <w:lang w:eastAsia="zh-CN"/>
            </w:rPr>
            <w:t>27</w:t>
          </w:r>
          <w:r>
            <w:rPr>
              <w:b w:val="0"/>
              <w:i w:val="0"/>
              <w:lang w:eastAsia="zh-CN"/>
            </w:rPr>
            <w:fldChar w:fldCharType="end"/>
          </w:r>
        </w:p>
      </w:sdtContent>
    </w:sdt>
    <w:p w14:paraId="63FA7C2C">
      <w:pPr>
        <w:rPr>
          <w:lang w:eastAsia="zh-CN"/>
        </w:rPr>
        <w:sectPr>
          <w:type w:val="continuous"/>
          <w:pgSz w:w="11910" w:h="16840"/>
          <w:pgMar w:top="1488" w:right="900" w:bottom="1453" w:left="1020" w:header="720" w:footer="720" w:gutter="0"/>
          <w:cols w:space="720" w:num="1"/>
        </w:sectPr>
      </w:pPr>
    </w:p>
    <w:p w14:paraId="1B7A89F7">
      <w:pPr>
        <w:pStyle w:val="2"/>
        <w:spacing w:before="209"/>
        <w:ind w:right="0"/>
        <w:jc w:val="center"/>
        <w:rPr>
          <w:lang w:eastAsia="en-US"/>
          <w:rPrChange w:id="14" w:author="zn" w:date="2026-04-13T16:48:00Z">
            <w:rPr>
              <w:lang w:eastAsia="zh-CN"/>
            </w:rPr>
          </w:rPrChange>
        </w:rPr>
        <w:pPrChange w:id="13" w:author="zn" w:date="2026-04-13T16:48:00Z">
          <w:pPr>
            <w:pStyle w:val="2"/>
            <w:tabs>
              <w:tab w:val="left" w:pos="2199"/>
            </w:tabs>
            <w:spacing w:before="446"/>
            <w:ind w:right="116"/>
            <w:jc w:val="center"/>
          </w:pPr>
        </w:pPrChange>
      </w:pPr>
      <w:bookmarkStart w:id="0" w:name="_TOC_250028"/>
      <w:bookmarkEnd w:id="0"/>
      <w:r>
        <w:rPr>
          <w:lang w:eastAsia="en-US"/>
          <w:rPrChange w:id="15" w:author="zn" w:date="2026-04-13T16:48:00Z">
            <w:rPr>
              <w:lang w:eastAsia="zh-CN"/>
            </w:rPr>
          </w:rPrChange>
        </w:rPr>
        <w:t>第一部分</w:t>
      </w:r>
      <w:r>
        <w:rPr>
          <w:lang w:eastAsia="en-US"/>
          <w:rPrChange w:id="16" w:author="zn" w:date="2026-04-13T16:48:00Z">
            <w:rPr>
              <w:lang w:eastAsia="zh-CN"/>
            </w:rPr>
          </w:rPrChange>
        </w:rPr>
        <w:tab/>
      </w:r>
      <w:r>
        <w:rPr>
          <w:lang w:eastAsia="en-US"/>
          <w:rPrChange w:id="17" w:author="zn" w:date="2026-04-13T16:48:00Z">
            <w:rPr>
              <w:lang w:eastAsia="zh-CN"/>
            </w:rPr>
          </w:rPrChange>
        </w:rPr>
        <w:t>商标法律知识</w:t>
      </w:r>
    </w:p>
    <w:p w14:paraId="470B8460">
      <w:pPr>
        <w:pStyle w:val="8"/>
        <w:spacing w:before="8"/>
        <w:ind w:left="0"/>
        <w:rPr>
          <w:sz w:val="54"/>
          <w:lang w:eastAsia="zh-CN"/>
        </w:rPr>
      </w:pPr>
    </w:p>
    <w:p w14:paraId="1FE220D5">
      <w:pPr>
        <w:pStyle w:val="3"/>
        <w:tabs>
          <w:tab w:val="left" w:pos="1285"/>
        </w:tabs>
        <w:rPr>
          <w:lang w:eastAsia="zh-CN"/>
        </w:rPr>
      </w:pPr>
      <w:bookmarkStart w:id="1" w:name="_TOC_250027"/>
      <w:bookmarkEnd w:id="1"/>
      <w:r>
        <w:rPr>
          <w:lang w:eastAsia="zh-CN"/>
        </w:rPr>
        <w:t>第一章</w:t>
      </w:r>
      <w:r>
        <w:rPr>
          <w:lang w:eastAsia="zh-CN"/>
        </w:rPr>
        <w:tab/>
      </w:r>
      <w:r>
        <w:rPr>
          <w:lang w:eastAsia="zh-CN"/>
        </w:rPr>
        <w:t>商标制度概论</w:t>
      </w:r>
    </w:p>
    <w:p w14:paraId="41124992">
      <w:pPr>
        <w:pStyle w:val="8"/>
        <w:spacing w:before="10"/>
        <w:ind w:left="0"/>
        <w:rPr>
          <w:rFonts w:ascii="黑体"/>
          <w:b/>
          <w:sz w:val="44"/>
          <w:lang w:eastAsia="zh-CN"/>
        </w:rPr>
      </w:pPr>
    </w:p>
    <w:p w14:paraId="759D36BC">
      <w:pPr>
        <w:pStyle w:val="4"/>
        <w:spacing w:before="158"/>
        <w:rPr>
          <w:lang w:eastAsia="en-US"/>
          <w:rPrChange w:id="19" w:author="zn" w:date="2026-04-13T16:49:00Z">
            <w:rPr>
              <w:lang w:eastAsia="zh-CN"/>
            </w:rPr>
          </w:rPrChange>
        </w:rPr>
        <w:pPrChange w:id="18" w:author="zn" w:date="2026-04-13T16:49:00Z">
          <w:pPr>
            <w:pStyle w:val="4"/>
            <w:spacing w:before="0"/>
          </w:pPr>
        </w:pPrChange>
      </w:pPr>
      <w:r>
        <w:rPr>
          <w:lang w:eastAsia="en-US"/>
          <w:rPrChange w:id="20" w:author="zn" w:date="2026-04-13T16:49:00Z">
            <w:rPr>
              <w:lang w:eastAsia="zh-CN"/>
            </w:rPr>
          </w:rPrChange>
        </w:rPr>
        <w:t>【基本要求】</w:t>
      </w:r>
    </w:p>
    <w:p w14:paraId="2B49BC31">
      <w:pPr>
        <w:pStyle w:val="8"/>
        <w:spacing w:line="362" w:lineRule="auto"/>
        <w:ind w:left="113" w:right="230" w:firstLine="480"/>
        <w:rPr>
          <w:rFonts w:hint="eastAsia"/>
          <w:lang w:eastAsia="zh-CN"/>
        </w:rPr>
      </w:pPr>
      <w:r>
        <w:rPr>
          <w:lang w:eastAsia="zh-CN"/>
        </w:rPr>
        <w:t>了解中国商标法律制度历史</w:t>
      </w:r>
      <w:del w:id="21" w:author="zn" w:date="2026-04-13T14:18:00Z">
        <w:r>
          <w:rPr>
            <w:lang w:eastAsia="zh-CN"/>
          </w:rPr>
          <w:delText>；熟悉商标概念</w:delText>
        </w:r>
      </w:del>
      <w:r>
        <w:rPr>
          <w:lang w:eastAsia="zh-CN"/>
        </w:rPr>
        <w:t>、</w:t>
      </w:r>
      <w:ins w:id="22" w:author="zn" w:date="2026-04-13T14:18:00Z">
        <w:r>
          <w:rPr>
            <w:lang w:eastAsia="zh-CN"/>
          </w:rPr>
          <w:t>我国商标基本原则和制度</w:t>
        </w:r>
      </w:ins>
      <w:del w:id="23" w:author="zn" w:date="2026-04-13T14:18:00Z">
        <w:r>
          <w:rPr>
            <w:lang w:eastAsia="zh-CN"/>
          </w:rPr>
          <w:delText>基本制度和原则</w:delText>
        </w:r>
      </w:del>
      <w:r>
        <w:rPr>
          <w:lang w:eastAsia="zh-CN"/>
        </w:rPr>
        <w:t>、主管机关；</w:t>
      </w:r>
      <w:ins w:id="24" w:author="zn" w:date="2026-04-13T15:20:00Z">
        <w:r>
          <w:rPr>
            <w:lang w:eastAsia="zh-CN"/>
          </w:rPr>
          <w:t>熟练</w:t>
        </w:r>
      </w:ins>
      <w:r>
        <w:rPr>
          <w:lang w:eastAsia="zh-CN"/>
        </w:rPr>
        <w:t>掌握商标</w:t>
      </w:r>
      <w:del w:id="25" w:author="zn" w:date="2026-04-13T14:19:00Z">
        <w:r>
          <w:rPr>
            <w:rFonts w:hint="eastAsia"/>
            <w:lang w:eastAsia="zh-CN"/>
          </w:rPr>
          <w:delText>基础知识。</w:delText>
        </w:r>
      </w:del>
      <w:ins w:id="26" w:author="zn" w:date="2026-04-13T14:19:00Z">
        <w:r>
          <w:rPr>
            <w:rFonts w:hint="eastAsia"/>
            <w:lang w:eastAsia="zh-CN"/>
          </w:rPr>
          <w:t>基本</w:t>
        </w:r>
      </w:ins>
      <w:ins w:id="27" w:author="zn" w:date="2026-04-13T14:19:00Z">
        <w:r>
          <w:rPr>
            <w:lang w:eastAsia="zh-CN"/>
          </w:rPr>
          <w:t>概念</w:t>
        </w:r>
      </w:ins>
      <w:ins w:id="28" w:author="zn" w:date="2026-04-13T15:21:00Z">
        <w:r>
          <w:rPr>
            <w:rFonts w:hint="eastAsia"/>
            <w:lang w:eastAsia="zh-CN"/>
          </w:rPr>
          <w:t>；</w:t>
        </w:r>
      </w:ins>
      <w:ins w:id="29" w:author="zn" w:date="2026-04-13T15:21:00Z">
        <w:r>
          <w:rPr>
            <w:lang w:eastAsia="zh-CN"/>
          </w:rPr>
          <w:t>熟练掌握</w:t>
        </w:r>
      </w:ins>
      <w:ins w:id="30" w:author="zn" w:date="2026-04-13T14:20:00Z">
        <w:r>
          <w:rPr>
            <w:lang w:eastAsia="zh-CN"/>
          </w:rPr>
          <w:t>有关注册条件</w:t>
        </w:r>
      </w:ins>
      <w:ins w:id="31" w:author="zn" w:date="2026-04-13T15:20:00Z">
        <w:r>
          <w:rPr>
            <w:lang w:eastAsia="zh-CN"/>
          </w:rPr>
          <w:t>条款的</w:t>
        </w:r>
      </w:ins>
      <w:ins w:id="32" w:author="zn" w:date="2026-04-13T15:21:00Z">
        <w:r>
          <w:rPr>
            <w:lang w:eastAsia="zh-CN"/>
          </w:rPr>
          <w:t>适用标准</w:t>
        </w:r>
      </w:ins>
    </w:p>
    <w:p w14:paraId="46C55ADF">
      <w:pPr>
        <w:pStyle w:val="5"/>
        <w:spacing w:line="252" w:lineRule="auto"/>
        <w:pPrChange w:id="33" w:author="zn" w:date="2026-04-13T16:51:00Z">
          <w:pPr>
            <w:pStyle w:val="5"/>
            <w:spacing w:line="378" w:lineRule="exact"/>
          </w:pPr>
        </w:pPrChange>
      </w:pPr>
      <w:r>
        <w:t>一、基本原则和制度</w:t>
      </w:r>
    </w:p>
    <w:p w14:paraId="1C3C0A42">
      <w:pPr>
        <w:pStyle w:val="6"/>
        <w:spacing w:before="92"/>
        <w:ind w:left="596"/>
        <w:rPr>
          <w:rFonts w:hint="eastAsia"/>
          <w:b/>
          <w:sz w:val="24"/>
          <w:lang w:eastAsia="zh-CN"/>
          <w:rPrChange w:id="35" w:author="zn" w:date="2026-04-13T16:49:00Z">
            <w:rPr>
              <w:rFonts w:hint="eastAsia"/>
              <w:b/>
              <w:sz w:val="24"/>
              <w:lang w:eastAsia="zh-CN"/>
            </w:rPr>
          </w:rPrChange>
        </w:rPr>
        <w:pPrChange w:id="34" w:author="zn" w:date="2026-04-13T16:49:00Z">
          <w:pPr>
            <w:spacing w:before="92"/>
            <w:ind w:left="596"/>
          </w:pPr>
        </w:pPrChange>
      </w:pPr>
      <w:r>
        <w:rPr>
          <w:b/>
          <w:sz w:val="24"/>
          <w:lang w:eastAsia="zh-CN"/>
        </w:rPr>
        <w:t>（一）商标法的立法目的及</w:t>
      </w:r>
      <w:del w:id="36" w:author="zn" w:date="2026-04-13T14:19:00Z">
        <w:r>
          <w:rPr>
            <w:rFonts w:hint="eastAsia"/>
            <w:b/>
            <w:sz w:val="24"/>
            <w:lang w:eastAsia="zh-CN"/>
            <w:rPrChange w:id="37" w:author="zn" w:date="2026-04-13T16:49:00Z">
              <w:rPr>
                <w:rFonts w:hint="eastAsia"/>
                <w:b/>
                <w:sz w:val="24"/>
                <w:lang w:eastAsia="zh-CN"/>
              </w:rPr>
            </w:rPrChange>
          </w:rPr>
          <w:delText>沿革</w:delText>
        </w:r>
      </w:del>
      <w:ins w:id="38" w:author="zn" w:date="2026-04-13T14:19:00Z">
        <w:r>
          <w:rPr>
            <w:rFonts w:hint="eastAsia"/>
            <w:b/>
            <w:sz w:val="24"/>
            <w:lang w:eastAsia="zh-CN"/>
            <w:rPrChange w:id="39" w:author="zn" w:date="2026-04-13T16:49:00Z">
              <w:rPr>
                <w:rFonts w:hint="eastAsia"/>
                <w:b/>
                <w:sz w:val="24"/>
                <w:lang w:eastAsia="zh-CN"/>
              </w:rPr>
            </w:rPrChange>
          </w:rPr>
          <w:t>严格</w:t>
        </w:r>
      </w:ins>
    </w:p>
    <w:p w14:paraId="4662595F">
      <w:pPr>
        <w:pStyle w:val="6"/>
        <w:spacing w:before="158"/>
        <w:ind w:left="596"/>
        <w:pPrChange w:id="40" w:author="zn" w:date="2026-04-13T16:49:00Z">
          <w:pPr>
            <w:spacing w:before="158"/>
            <w:ind w:left="596"/>
          </w:pPr>
        </w:pPrChange>
      </w:pPr>
      <w:r>
        <w:t>（二）基本原则和制度</w:t>
      </w:r>
    </w:p>
    <w:p w14:paraId="07391DD0">
      <w:pPr>
        <w:pStyle w:val="8"/>
        <w:spacing w:before="158"/>
        <w:ind w:left="594"/>
        <w:rPr>
          <w:ins w:id="42" w:author="zn" w:date="2026-04-13T11:17:00Z"/>
          <w:rFonts w:hint="eastAsia"/>
          <w:lang w:eastAsia="zh-CN"/>
        </w:rPr>
        <w:pPrChange w:id="41" w:author="zn" w:date="2026-04-13T16:50:00Z">
          <w:pPr>
            <w:pStyle w:val="8"/>
            <w:tabs>
              <w:tab w:val="left" w:pos="2273"/>
              <w:tab w:val="left" w:pos="3713"/>
              <w:tab w:val="left" w:pos="4913"/>
              <w:tab w:val="left" w:pos="6113"/>
            </w:tabs>
            <w:spacing w:before="159"/>
            <w:ind w:left="593"/>
          </w:pPr>
        </w:pPrChange>
      </w:pPr>
      <w:r>
        <w:rPr>
          <w:lang w:eastAsia="zh-CN"/>
        </w:rPr>
        <w:t>诚实信用原则</w:t>
      </w:r>
      <w:r>
        <w:rPr>
          <w:lang w:eastAsia="zh-CN"/>
        </w:rPr>
        <w:tab/>
      </w:r>
      <w:del w:id="43" w:author="zn" w:date="2026-04-13T11:17:00Z">
        <w:r>
          <w:rPr>
            <w:rFonts w:hint="eastAsia"/>
            <w:lang w:eastAsia="zh-CN"/>
          </w:rPr>
          <w:delText>先申请原则</w:delText>
        </w:r>
      </w:del>
      <w:ins w:id="44" w:author="zn" w:date="2026-04-13T11:17:00Z">
        <w:r>
          <w:rPr>
            <w:rFonts w:hint="eastAsia"/>
            <w:lang w:eastAsia="zh-CN"/>
          </w:rPr>
          <w:t>防止</w:t>
        </w:r>
      </w:ins>
      <w:ins w:id="45" w:author="zn" w:date="2026-04-13T11:17:00Z">
        <w:r>
          <w:rPr>
            <w:lang w:eastAsia="zh-CN"/>
          </w:rPr>
          <w:t>权力滥用原则</w:t>
        </w:r>
      </w:ins>
      <w:r>
        <w:rPr>
          <w:lang w:eastAsia="zh-CN"/>
        </w:rPr>
        <w:tab/>
      </w:r>
      <w:ins w:id="46" w:author="zn" w:date="2026-04-13T11:18:00Z">
        <w:r>
          <w:rPr>
            <w:lang w:eastAsia="zh-CN"/>
          </w:rPr>
          <w:t>以注册为主</w:t>
        </w:r>
      </w:ins>
      <w:ins w:id="47" w:author="zn" w:date="2026-04-13T11:18:00Z">
        <w:r>
          <w:rPr>
            <w:rFonts w:hint="eastAsia"/>
            <w:lang w:eastAsia="zh-CN"/>
          </w:rPr>
          <w:t>、</w:t>
        </w:r>
      </w:ins>
      <w:ins w:id="48" w:author="zn" w:date="2026-04-13T11:18:00Z">
        <w:r>
          <w:rPr>
            <w:lang w:eastAsia="zh-CN"/>
          </w:rPr>
          <w:t>以使用为补充</w:t>
        </w:r>
      </w:ins>
    </w:p>
    <w:p w14:paraId="460B71B8">
      <w:pPr>
        <w:pStyle w:val="8"/>
        <w:spacing w:before="158"/>
        <w:ind w:left="594"/>
        <w:rPr>
          <w:lang w:eastAsia="zh-CN"/>
        </w:rPr>
        <w:pPrChange w:id="49" w:author="zn" w:date="2026-04-13T16:50:00Z">
          <w:pPr>
            <w:pStyle w:val="8"/>
            <w:tabs>
              <w:tab w:val="left" w:pos="2273"/>
              <w:tab w:val="left" w:pos="3713"/>
              <w:tab w:val="left" w:pos="4913"/>
              <w:tab w:val="left" w:pos="6113"/>
            </w:tabs>
            <w:spacing w:before="159"/>
            <w:ind w:left="593"/>
          </w:pPr>
        </w:pPrChange>
      </w:pPr>
      <w:ins w:id="50" w:author="zn" w:date="2026-04-13T11:18:00Z">
        <w:r>
          <w:rPr>
            <w:lang w:eastAsia="zh-CN"/>
          </w:rPr>
          <w:t>商标权</w:t>
        </w:r>
      </w:ins>
      <w:ins w:id="51" w:author="zn" w:date="2026-04-13T11:19:00Z">
        <w:r>
          <w:rPr>
            <w:lang w:eastAsia="zh-CN"/>
          </w:rPr>
          <w:t>注册取得制度</w:t>
        </w:r>
      </w:ins>
      <w:del w:id="52" w:author="zn" w:date="2026-04-13T11:18:00Z">
        <w:r>
          <w:rPr>
            <w:lang w:eastAsia="zh-CN"/>
          </w:rPr>
          <w:delText>注册制度</w:delText>
        </w:r>
      </w:del>
      <w:r>
        <w:rPr>
          <w:lang w:eastAsia="zh-CN"/>
        </w:rPr>
        <w:tab/>
      </w:r>
      <w:r>
        <w:rPr>
          <w:lang w:eastAsia="zh-CN"/>
        </w:rPr>
        <w:t>审査制度</w:t>
      </w:r>
      <w:r>
        <w:rPr>
          <w:lang w:eastAsia="zh-CN"/>
        </w:rPr>
        <w:tab/>
      </w:r>
      <w:r>
        <w:rPr>
          <w:lang w:eastAsia="zh-CN"/>
        </w:rPr>
        <w:t>行政保护与司法保护双轨制</w:t>
      </w:r>
    </w:p>
    <w:p w14:paraId="40168260">
      <w:pPr>
        <w:pStyle w:val="6"/>
        <w:pPrChange w:id="53" w:author="zn" w:date="2026-04-13T16:49:00Z">
          <w:pPr>
            <w:pStyle w:val="4"/>
          </w:pPr>
        </w:pPrChange>
      </w:pPr>
      <w:r>
        <w:t>（三）商标</w:t>
      </w:r>
      <w:ins w:id="54" w:author="zn" w:date="2026-04-13T11:19:00Z">
        <w:r>
          <w:rPr/>
          <w:t>管理</w:t>
        </w:r>
      </w:ins>
      <w:del w:id="55" w:author="zn" w:date="2026-04-13T11:19:00Z">
        <w:r>
          <w:rPr/>
          <w:delText>主管</w:delText>
        </w:r>
      </w:del>
      <w:r>
        <w:t>机关</w:t>
      </w:r>
    </w:p>
    <w:p w14:paraId="3A94713F">
      <w:pPr>
        <w:pStyle w:val="8"/>
        <w:tabs>
          <w:tab w:val="left" w:pos="5174"/>
          <w:tab w:val="left" w:pos="9512"/>
        </w:tabs>
        <w:spacing w:line="364" w:lineRule="auto"/>
        <w:ind w:left="114" w:right="231" w:firstLine="480"/>
        <w:rPr>
          <w:ins w:id="56" w:author="zn" w:date="2026-04-13T11:19:00Z"/>
          <w:spacing w:val="-19"/>
          <w:lang w:eastAsia="zh-CN"/>
        </w:rPr>
      </w:pPr>
      <w:r>
        <w:rPr>
          <w:lang w:eastAsia="zh-CN"/>
        </w:rPr>
        <w:t>国务院</w:t>
      </w:r>
      <w:r>
        <w:rPr>
          <w:rFonts w:hint="eastAsia"/>
          <w:lang w:eastAsia="zh-CN"/>
        </w:rPr>
        <w:t>知识产权</w:t>
      </w:r>
      <w:r>
        <w:rPr>
          <w:lang w:eastAsia="zh-CN"/>
        </w:rPr>
        <w:t>行政部门的设置及其主要职</w:t>
      </w:r>
      <w:r>
        <w:rPr>
          <w:rFonts w:hint="eastAsia"/>
          <w:lang w:eastAsia="zh-CN"/>
        </w:rPr>
        <w:t xml:space="preserve">能  </w:t>
      </w:r>
      <w:r>
        <w:rPr>
          <w:lang w:eastAsia="zh-CN"/>
        </w:rPr>
        <w:t>地方商标</w:t>
      </w:r>
      <w:r>
        <w:rPr>
          <w:rFonts w:hint="eastAsia"/>
          <w:lang w:eastAsia="zh-CN"/>
        </w:rPr>
        <w:t>执法</w:t>
      </w:r>
      <w:r>
        <w:rPr>
          <w:lang w:eastAsia="zh-CN"/>
        </w:rPr>
        <w:t>部门及其主要职能</w:t>
      </w:r>
      <w:r>
        <w:rPr>
          <w:rFonts w:hint="eastAsia"/>
          <w:lang w:eastAsia="zh-CN"/>
        </w:rPr>
        <w:t xml:space="preserve"> </w:t>
      </w:r>
      <w:del w:id="57" w:author="zn" w:date="2026-04-13T11:19:00Z">
        <w:r>
          <w:rPr>
            <w:spacing w:val="-19"/>
            <w:lang w:eastAsia="zh-CN"/>
          </w:rPr>
          <w:delText>审</w:delText>
        </w:r>
      </w:del>
      <w:del w:id="58" w:author="zn" w:date="2026-04-13T11:19:00Z">
        <w:r>
          <w:rPr>
            <w:lang w:eastAsia="zh-CN"/>
          </w:rPr>
          <w:delText>理商标案件的人民法院</w:delText>
        </w:r>
      </w:del>
    </w:p>
    <w:p w14:paraId="53588AB4">
      <w:pPr>
        <w:pStyle w:val="6"/>
        <w:ind w:left="114" w:right="231" w:firstLine="406" w:firstLineChars="200"/>
        <w:rPr>
          <w:ins w:id="60" w:author="zn" w:date="2026-04-13T11:23:00Z"/>
          <w:lang w:eastAsia="zh-CN"/>
        </w:rPr>
        <w:pPrChange w:id="59" w:author="zn" w:date="2026-04-13T16:49:00Z">
          <w:pPr>
            <w:pStyle w:val="8"/>
            <w:tabs>
              <w:tab w:val="left" w:pos="5174"/>
              <w:tab w:val="left" w:pos="9512"/>
            </w:tabs>
            <w:spacing w:line="364" w:lineRule="auto"/>
            <w:ind w:left="114" w:right="231" w:firstLine="480"/>
          </w:pPr>
        </w:pPrChange>
      </w:pPr>
      <w:ins w:id="61" w:author="zn" w:date="2026-04-13T11:19:00Z">
        <w:r>
          <w:rPr>
            <w:rFonts w:hint="eastAsia"/>
            <w:spacing w:val="-19"/>
            <w:lang w:eastAsia="zh-CN"/>
            <w:rPrChange w:id="62" w:author="zn" w:date="2026-04-13T16:49:00Z">
              <w:rPr>
                <w:rFonts w:hint="eastAsia"/>
                <w:spacing w:val="-19"/>
                <w:lang w:eastAsia="zh-CN"/>
              </w:rPr>
            </w:rPrChange>
          </w:rPr>
          <w:t>（四）商标诉讼案件的管辖</w:t>
        </w:r>
      </w:ins>
    </w:p>
    <w:p w14:paraId="76F857A4">
      <w:pPr>
        <w:pStyle w:val="8"/>
        <w:tabs>
          <w:tab w:val="left" w:pos="5174"/>
          <w:tab w:val="left" w:pos="9512"/>
        </w:tabs>
        <w:spacing w:line="364" w:lineRule="auto"/>
        <w:ind w:left="114" w:right="231" w:firstLine="480"/>
        <w:rPr>
          <w:rFonts w:hint="eastAsia"/>
          <w:lang w:eastAsia="zh-CN"/>
        </w:rPr>
      </w:pPr>
      <w:ins w:id="63" w:author="zn" w:date="2026-04-13T15:19:00Z">
        <w:r>
          <w:rPr>
            <w:lang w:eastAsia="zh-CN"/>
          </w:rPr>
          <w:t>商标</w:t>
        </w:r>
      </w:ins>
      <w:ins w:id="64" w:author="zn" w:date="2026-04-13T15:20:00Z">
        <w:r>
          <w:rPr>
            <w:lang w:eastAsia="zh-CN"/>
          </w:rPr>
          <w:t>案件的</w:t>
        </w:r>
      </w:ins>
      <w:ins w:id="65" w:author="zn" w:date="2026-04-13T11:23:00Z">
        <w:r>
          <w:rPr>
            <w:lang w:eastAsia="zh-CN"/>
          </w:rPr>
          <w:t>地域管辖和级别管辖</w:t>
        </w:r>
      </w:ins>
      <w:ins w:id="66" w:author="zn" w:date="2026-04-13T15:20:00Z">
        <w:r>
          <w:rPr>
            <w:rFonts w:hint="eastAsia"/>
            <w:lang w:eastAsia="zh-CN"/>
          </w:rPr>
          <w:t xml:space="preserve"> 涉及驰名商标案件的管辖</w:t>
        </w:r>
      </w:ins>
    </w:p>
    <w:p w14:paraId="6BC94597">
      <w:pPr>
        <w:pStyle w:val="5"/>
        <w:spacing w:line="252" w:lineRule="auto"/>
        <w:rPr>
          <w:rFonts w:hint="eastAsia"/>
        </w:rPr>
        <w:pPrChange w:id="67" w:author="zn" w:date="2026-04-13T16:55:00Z">
          <w:pPr>
            <w:pStyle w:val="5"/>
            <w:spacing w:line="372" w:lineRule="exact"/>
          </w:pPr>
        </w:pPrChange>
      </w:pPr>
      <w:r>
        <w:t>二、商标</w:t>
      </w:r>
      <w:del w:id="68" w:author="zn" w:date="2026-04-13T11:02:00Z">
        <w:r>
          <w:rPr>
            <w:rFonts w:hint="eastAsia"/>
          </w:rPr>
          <w:delText>基础知识</w:delText>
        </w:r>
      </w:del>
      <w:ins w:id="69" w:author="zn" w:date="2026-04-13T11:04:00Z">
        <w:r>
          <w:rPr>
            <w:rFonts w:hint="eastAsia"/>
          </w:rPr>
          <w:t>基本概念</w:t>
        </w:r>
      </w:ins>
    </w:p>
    <w:p w14:paraId="3DA521EB">
      <w:pPr>
        <w:pStyle w:val="6"/>
        <w:spacing w:before="159"/>
        <w:rPr>
          <w:ins w:id="71" w:author="zn" w:date="2026-04-13T11:06:00Z"/>
        </w:rPr>
        <w:pPrChange w:id="70" w:author="zn" w:date="2026-04-13T16:50:00Z">
          <w:pPr>
            <w:pStyle w:val="20"/>
            <w:numPr>
              <w:ilvl w:val="0"/>
              <w:numId w:val="1"/>
            </w:numPr>
            <w:tabs>
              <w:tab w:val="left" w:pos="775"/>
            </w:tabs>
            <w:spacing w:before="159"/>
          </w:pPr>
        </w:pPrChange>
      </w:pPr>
      <w:ins w:id="72" w:author="zn" w:date="2026-04-13T11:06:00Z">
        <w:r>
          <w:rPr>
            <w:rFonts w:hint="eastAsia"/>
            <w:lang w:eastAsia="zh-CN"/>
            <w:rPrChange w:id="73" w:author="zn" w:date="2026-04-13T11:11:00Z">
              <w:rPr>
                <w:rFonts w:hint="eastAsia"/>
                <w:lang w:eastAsia="zh-CN"/>
              </w:rPr>
            </w:rPrChange>
          </w:rPr>
          <w:t>（一）</w:t>
        </w:r>
      </w:ins>
      <w:ins w:id="74" w:author="zn" w:date="2026-04-13T11:06:00Z">
        <w:r>
          <w:rPr/>
          <w:t>商标</w:t>
        </w:r>
      </w:ins>
    </w:p>
    <w:p w14:paraId="237FAB8B">
      <w:pPr>
        <w:pStyle w:val="8"/>
        <w:tabs>
          <w:tab w:val="left" w:pos="5174"/>
          <w:tab w:val="left" w:pos="9512"/>
        </w:tabs>
        <w:spacing w:before="92" w:line="364" w:lineRule="auto"/>
        <w:ind w:left="114" w:right="231" w:firstLine="480"/>
        <w:rPr>
          <w:del w:id="76" w:author="zn" w:date="2026-04-13T11:03:00Z"/>
          <w:b w:val="0"/>
          <w:bCs w:val="0"/>
          <w:lang w:eastAsia="zh-CN"/>
          <w:rPrChange w:id="77" w:author="zn" w:date="2026-04-13T11:11:00Z">
            <w:rPr>
              <w:del w:id="78" w:author="zn" w:date="2026-04-13T11:03:00Z"/>
              <w:lang w:eastAsia="zh-CN"/>
            </w:rPr>
          </w:rPrChange>
        </w:rPr>
        <w:pPrChange w:id="75" w:author="zn" w:date="2026-04-13T11:11:00Z">
          <w:pPr>
            <w:spacing w:before="92"/>
            <w:ind w:left="596"/>
          </w:pPr>
        </w:pPrChange>
      </w:pPr>
      <w:ins w:id="79" w:author="zn" w:date="2026-04-13T11:11:00Z">
        <w:r>
          <w:rPr>
            <w:rFonts w:hint="eastAsia"/>
            <w:b w:val="0"/>
            <w:bCs w:val="0"/>
            <w:lang w:eastAsia="zh-CN"/>
          </w:rPr>
          <w:t>1</w:t>
        </w:r>
      </w:ins>
      <w:ins w:id="80" w:author="zn" w:date="2026-04-13T11:11:00Z">
        <w:r>
          <w:rPr>
            <w:b w:val="0"/>
            <w:bCs w:val="0"/>
            <w:lang w:eastAsia="zh-CN"/>
          </w:rPr>
          <w:t>.</w:t>
        </w:r>
      </w:ins>
      <w:ins w:id="81" w:author="zn" w:date="2026-04-13T11:07:00Z">
        <w:r>
          <w:rPr>
            <w:b w:val="0"/>
            <w:bCs w:val="0"/>
            <w:sz w:val="24"/>
            <w:lang w:eastAsia="zh-CN"/>
            <w:rPrChange w:id="82" w:author="zn" w:date="2026-04-13T11:11:00Z">
              <w:rPr>
                <w:b/>
                <w:sz w:val="24"/>
                <w:lang w:eastAsia="zh-CN"/>
              </w:rPr>
            </w:rPrChange>
          </w:rPr>
          <w:t>商标的概念及其</w:t>
        </w:r>
      </w:ins>
      <w:del w:id="83" w:author="zn" w:date="2026-04-13T11:03:00Z">
        <w:r>
          <w:rPr>
            <w:b w:val="0"/>
            <w:bCs w:val="0"/>
            <w:lang w:eastAsia="zh-CN"/>
            <w:rPrChange w:id="84" w:author="zn" w:date="2026-04-13T11:11:00Z">
              <w:rPr>
                <w:lang w:eastAsia="zh-CN"/>
              </w:rPr>
            </w:rPrChange>
          </w:rPr>
          <w:delText>（一）商标概念及相关基本知识</w:delText>
        </w:r>
      </w:del>
    </w:p>
    <w:p w14:paraId="73E4A65F">
      <w:pPr>
        <w:pStyle w:val="8"/>
        <w:tabs>
          <w:tab w:val="left" w:pos="5174"/>
          <w:tab w:val="left" w:pos="9512"/>
        </w:tabs>
        <w:spacing w:before="159" w:line="364" w:lineRule="auto"/>
        <w:ind w:left="114" w:right="231" w:firstLine="480"/>
        <w:rPr>
          <w:del w:id="86" w:author="zn" w:date="2026-04-13T11:06:00Z"/>
          <w:b w:val="0"/>
          <w:bCs w:val="0"/>
          <w:lang w:eastAsia="zh-CN"/>
        </w:rPr>
        <w:pPrChange w:id="85" w:author="zn" w:date="2026-04-13T11:11:00Z">
          <w:pPr>
            <w:pStyle w:val="20"/>
            <w:numPr>
              <w:ilvl w:val="0"/>
              <w:numId w:val="1"/>
            </w:numPr>
            <w:tabs>
              <w:tab w:val="left" w:pos="775"/>
            </w:tabs>
            <w:spacing w:before="159"/>
          </w:pPr>
        </w:pPrChange>
      </w:pPr>
      <w:del w:id="87" w:author="zn" w:date="2026-04-13T11:06:00Z">
        <w:r>
          <w:rPr>
            <w:b w:val="0"/>
            <w:bCs w:val="0"/>
            <w:lang w:eastAsia="zh-CN"/>
          </w:rPr>
          <w:delText>商标的概念及功能</w:delText>
        </w:r>
      </w:del>
    </w:p>
    <w:p w14:paraId="25CF712A">
      <w:pPr>
        <w:pStyle w:val="8"/>
        <w:tabs>
          <w:tab w:val="left" w:pos="5174"/>
          <w:tab w:val="left" w:pos="9512"/>
        </w:tabs>
        <w:spacing w:line="364" w:lineRule="auto"/>
        <w:ind w:left="114" w:right="231" w:firstLine="480"/>
        <w:rPr>
          <w:b w:val="0"/>
          <w:bCs w:val="0"/>
          <w:lang w:eastAsia="zh-CN"/>
        </w:rPr>
        <w:pPrChange w:id="88" w:author="zn" w:date="2026-04-13T11:11:00Z">
          <w:pPr>
            <w:pStyle w:val="20"/>
            <w:numPr>
              <w:ilvl w:val="0"/>
              <w:numId w:val="1"/>
            </w:numPr>
            <w:tabs>
              <w:tab w:val="left" w:pos="775"/>
            </w:tabs>
          </w:pPr>
        </w:pPrChange>
      </w:pPr>
      <w:r>
        <w:rPr>
          <w:b w:val="0"/>
          <w:bCs w:val="0"/>
          <w:lang w:eastAsia="zh-CN"/>
        </w:rPr>
        <w:t>构成要素</w:t>
      </w:r>
    </w:p>
    <w:p w14:paraId="55C7F988">
      <w:pPr>
        <w:pStyle w:val="8"/>
        <w:tabs>
          <w:tab w:val="left" w:pos="5174"/>
          <w:tab w:val="left" w:pos="9512"/>
        </w:tabs>
        <w:spacing w:line="364" w:lineRule="auto"/>
        <w:ind w:left="114" w:right="231" w:firstLine="480"/>
        <w:rPr>
          <w:lang w:eastAsia="zh-CN"/>
        </w:rPr>
        <w:pPrChange w:id="89" w:author="zn" w:date="2026-04-13T11:11:00Z">
          <w:pPr>
            <w:pStyle w:val="20"/>
            <w:numPr>
              <w:ilvl w:val="0"/>
              <w:numId w:val="1"/>
            </w:numPr>
            <w:tabs>
              <w:tab w:val="left" w:pos="775"/>
            </w:tabs>
          </w:pPr>
        </w:pPrChange>
      </w:pPr>
      <w:ins w:id="90" w:author="zn" w:date="2026-04-13T11:11:00Z">
        <w:r>
          <w:rPr>
            <w:rFonts w:hint="eastAsia"/>
            <w:lang w:eastAsia="zh-CN"/>
          </w:rPr>
          <w:t>2</w:t>
        </w:r>
      </w:ins>
      <w:ins w:id="91" w:author="zn" w:date="2026-04-13T11:11:00Z">
        <w:r>
          <w:rPr>
            <w:lang w:eastAsia="zh-CN"/>
          </w:rPr>
          <w:t>.</w:t>
        </w:r>
      </w:ins>
      <w:ins w:id="92" w:author="zn" w:date="2026-04-13T11:07:00Z">
        <w:r>
          <w:rPr>
            <w:lang w:eastAsia="zh-CN"/>
          </w:rPr>
          <w:t>有权申请商标的主体</w:t>
        </w:r>
      </w:ins>
    </w:p>
    <w:p w14:paraId="22352C68">
      <w:pPr>
        <w:pStyle w:val="8"/>
        <w:tabs>
          <w:tab w:val="left" w:pos="5174"/>
          <w:tab w:val="left" w:pos="9512"/>
        </w:tabs>
        <w:spacing w:line="364" w:lineRule="auto"/>
        <w:ind w:left="114" w:right="231" w:firstLine="480"/>
        <w:rPr>
          <w:lang w:eastAsia="zh-CN"/>
        </w:rPr>
        <w:pPrChange w:id="93" w:author="zn" w:date="2026-04-13T11:11:00Z">
          <w:pPr>
            <w:pStyle w:val="20"/>
            <w:numPr>
              <w:ilvl w:val="0"/>
              <w:numId w:val="1"/>
            </w:numPr>
            <w:tabs>
              <w:tab w:val="left" w:pos="775"/>
            </w:tabs>
          </w:pPr>
        </w:pPrChange>
      </w:pPr>
      <w:ins w:id="94" w:author="zn" w:date="2026-04-13T11:11:00Z">
        <w:r>
          <w:rPr>
            <w:rFonts w:hint="eastAsia"/>
            <w:lang w:eastAsia="zh-CN"/>
          </w:rPr>
          <w:t>3</w:t>
        </w:r>
      </w:ins>
      <w:ins w:id="95" w:author="zn" w:date="2026-04-13T11:11:00Z">
        <w:r>
          <w:rPr>
            <w:lang w:eastAsia="zh-CN"/>
          </w:rPr>
          <w:t>.</w:t>
        </w:r>
      </w:ins>
      <w:r>
        <w:rPr>
          <w:lang w:eastAsia="zh-CN"/>
        </w:rPr>
        <w:t>商标的类型</w:t>
      </w:r>
    </w:p>
    <w:p w14:paraId="6CF54495">
      <w:pPr>
        <w:pStyle w:val="8"/>
        <w:tabs>
          <w:tab w:val="left" w:pos="5174"/>
          <w:tab w:val="left" w:pos="9512"/>
        </w:tabs>
        <w:spacing w:before="160" w:line="364" w:lineRule="auto"/>
        <w:ind w:left="114" w:right="231" w:firstLine="480"/>
        <w:rPr>
          <w:ins w:id="97" w:author="zn" w:date="2026-04-13T11:07:00Z"/>
          <w:lang w:eastAsia="zh-CN"/>
        </w:rPr>
        <w:pPrChange w:id="96" w:author="zn" w:date="2026-04-13T11:11:00Z">
          <w:pPr>
            <w:pStyle w:val="20"/>
            <w:numPr>
              <w:ilvl w:val="0"/>
              <w:numId w:val="1"/>
            </w:numPr>
            <w:tabs>
              <w:tab w:val="left" w:pos="775"/>
              <w:tab w:val="left" w:pos="1973"/>
              <w:tab w:val="left" w:pos="3173"/>
              <w:tab w:val="left" w:pos="4373"/>
            </w:tabs>
            <w:spacing w:before="160"/>
          </w:pPr>
        </w:pPrChange>
      </w:pPr>
      <w:ins w:id="98" w:author="zn" w:date="2026-04-13T11:11:00Z">
        <w:r>
          <w:rPr>
            <w:rFonts w:hint="eastAsia"/>
            <w:lang w:eastAsia="zh-CN"/>
          </w:rPr>
          <w:t>4</w:t>
        </w:r>
      </w:ins>
      <w:ins w:id="99" w:author="zn" w:date="2026-04-13T11:11:00Z">
        <w:r>
          <w:rPr>
            <w:lang w:eastAsia="zh-CN"/>
          </w:rPr>
          <w:t>.</w:t>
        </w:r>
      </w:ins>
      <w:r>
        <w:rPr>
          <w:lang w:eastAsia="zh-CN"/>
        </w:rPr>
        <w:t>商品商标</w:t>
      </w:r>
      <w:ins w:id="100" w:author="zn" w:date="2026-04-13T11:11:00Z">
        <w:r>
          <w:rPr>
            <w:rFonts w:hint="eastAsia"/>
            <w:lang w:eastAsia="zh-CN"/>
          </w:rPr>
          <w:t xml:space="preserve"> </w:t>
        </w:r>
      </w:ins>
      <w:ins w:id="101" w:author="zn" w:date="2026-04-13T11:11:00Z">
        <w:r>
          <w:rPr>
            <w:lang w:eastAsia="zh-CN"/>
          </w:rPr>
          <w:t xml:space="preserve"> </w:t>
        </w:r>
      </w:ins>
      <w:del w:id="102" w:author="zn" w:date="2026-04-13T11:11:00Z">
        <w:r>
          <w:rPr>
            <w:lang w:eastAsia="zh-CN"/>
          </w:rPr>
          <w:tab/>
        </w:r>
      </w:del>
      <w:r>
        <w:rPr>
          <w:lang w:eastAsia="zh-CN"/>
        </w:rPr>
        <w:t>服务商标</w:t>
      </w:r>
      <w:del w:id="103" w:author="zn" w:date="2026-04-13T11:11:00Z">
        <w:r>
          <w:rPr>
            <w:lang w:eastAsia="zh-CN"/>
          </w:rPr>
          <w:tab/>
        </w:r>
      </w:del>
      <w:ins w:id="104" w:author="zn" w:date="2026-04-13T11:11:00Z">
        <w:r>
          <w:rPr>
            <w:lang w:eastAsia="zh-CN"/>
          </w:rPr>
          <w:t xml:space="preserve">  </w:t>
        </w:r>
      </w:ins>
      <w:r>
        <w:rPr>
          <w:lang w:eastAsia="zh-CN"/>
        </w:rPr>
        <w:t>集体商标</w:t>
      </w:r>
      <w:del w:id="105" w:author="zn" w:date="2026-04-13T11:11:00Z">
        <w:r>
          <w:rPr>
            <w:lang w:eastAsia="zh-CN"/>
          </w:rPr>
          <w:tab/>
        </w:r>
      </w:del>
      <w:ins w:id="106" w:author="zn" w:date="2026-04-13T11:11:00Z">
        <w:r>
          <w:rPr>
            <w:lang w:eastAsia="zh-CN"/>
          </w:rPr>
          <w:t xml:space="preserve">  </w:t>
        </w:r>
      </w:ins>
      <w:r>
        <w:rPr>
          <w:lang w:eastAsia="zh-CN"/>
        </w:rPr>
        <w:t>证明商标</w:t>
      </w:r>
    </w:p>
    <w:p w14:paraId="7C782111">
      <w:pPr>
        <w:pStyle w:val="6"/>
        <w:spacing w:before="160"/>
        <w:rPr>
          <w:del w:id="108" w:author="zn" w:date="2026-04-13T11:08:00Z"/>
          <w:rFonts w:hint="eastAsia"/>
          <w:lang w:eastAsia="zh-CN"/>
          <w:rPrChange w:id="109" w:author="zn" w:date="2026-04-13T16:55:00Z">
            <w:rPr>
              <w:del w:id="110" w:author="zn" w:date="2026-04-13T11:08:00Z"/>
              <w:rFonts w:hint="eastAsia"/>
              <w:lang w:eastAsia="zh-CN"/>
            </w:rPr>
          </w:rPrChange>
        </w:rPr>
        <w:pPrChange w:id="107" w:author="zn" w:date="2026-04-13T16:55:00Z">
          <w:pPr>
            <w:pStyle w:val="20"/>
            <w:numPr>
              <w:ilvl w:val="0"/>
              <w:numId w:val="1"/>
            </w:numPr>
            <w:tabs>
              <w:tab w:val="left" w:pos="775"/>
              <w:tab w:val="left" w:pos="1973"/>
              <w:tab w:val="left" w:pos="3173"/>
              <w:tab w:val="left" w:pos="4373"/>
            </w:tabs>
            <w:spacing w:before="160"/>
          </w:pPr>
        </w:pPrChange>
      </w:pPr>
      <w:ins w:id="111" w:author="zn" w:date="2026-04-13T11:08:00Z">
        <w:r>
          <w:rPr>
            <w:rFonts w:hint="eastAsia"/>
            <w:sz w:val="24"/>
            <w:lang w:eastAsia="zh-CN"/>
            <w:rPrChange w:id="112" w:author="zn" w:date="2026-04-13T16:55:00Z">
              <w:rPr>
                <w:rFonts w:hint="eastAsia"/>
                <w:sz w:val="24"/>
                <w:lang w:eastAsia="zh-CN"/>
              </w:rPr>
            </w:rPrChange>
          </w:rPr>
          <w:t>（</w:t>
        </w:r>
      </w:ins>
      <w:ins w:id="113" w:author="zn" w:date="2026-04-13T11:09:00Z">
        <w:r>
          <w:rPr>
            <w:rFonts w:hint="eastAsia"/>
            <w:sz w:val="24"/>
            <w:lang w:eastAsia="zh-CN"/>
            <w:rPrChange w:id="114" w:author="zn" w:date="2026-04-13T16:55:00Z">
              <w:rPr>
                <w:rFonts w:hint="eastAsia"/>
                <w:sz w:val="24"/>
                <w:lang w:eastAsia="zh-CN"/>
              </w:rPr>
            </w:rPrChange>
          </w:rPr>
          <w:t>二</w:t>
        </w:r>
      </w:ins>
      <w:ins w:id="115" w:author="zn" w:date="2026-04-13T11:08:00Z">
        <w:r>
          <w:rPr>
            <w:rFonts w:hint="eastAsia"/>
            <w:sz w:val="24"/>
            <w:lang w:eastAsia="zh-CN"/>
            <w:rPrChange w:id="116" w:author="zn" w:date="2026-04-13T16:55:00Z">
              <w:rPr>
                <w:rFonts w:hint="eastAsia"/>
                <w:sz w:val="24"/>
                <w:lang w:eastAsia="zh-CN"/>
              </w:rPr>
            </w:rPrChange>
          </w:rPr>
          <w:t>）</w:t>
        </w:r>
      </w:ins>
    </w:p>
    <w:p w14:paraId="1854E7D1">
      <w:pPr>
        <w:pStyle w:val="6"/>
        <w:pPrChange w:id="117" w:author="zn" w:date="2026-04-13T16:55:00Z">
          <w:pPr>
            <w:pStyle w:val="20"/>
            <w:numPr>
              <w:ilvl w:val="0"/>
              <w:numId w:val="1"/>
            </w:numPr>
            <w:tabs>
              <w:tab w:val="left" w:pos="775"/>
            </w:tabs>
          </w:pPr>
        </w:pPrChange>
      </w:pPr>
      <w:del w:id="118" w:author="zn" w:date="2026-04-13T11:07:00Z">
        <w:r>
          <w:rPr/>
          <w:delText>有权申请商标的主体</w:delText>
        </w:r>
      </w:del>
    </w:p>
    <w:p w14:paraId="4A6F45E8">
      <w:pPr>
        <w:pStyle w:val="6"/>
        <w:spacing w:before="159"/>
        <w:rPr>
          <w:ins w:id="120" w:author="zn" w:date="2026-04-13T11:08:00Z"/>
          <w:lang w:eastAsia="zh-CN"/>
        </w:rPr>
        <w:pPrChange w:id="119" w:author="zn" w:date="2026-04-13T16:55:00Z">
          <w:pPr>
            <w:pStyle w:val="20"/>
            <w:numPr>
              <w:ilvl w:val="0"/>
              <w:numId w:val="1"/>
            </w:numPr>
            <w:tabs>
              <w:tab w:val="left" w:pos="775"/>
            </w:tabs>
            <w:spacing w:before="159"/>
          </w:pPr>
        </w:pPrChange>
      </w:pPr>
      <w:ins w:id="121" w:author="zn" w:date="2026-04-13T11:04:00Z">
        <w:r>
          <w:rPr>
            <w:lang w:eastAsia="zh-CN"/>
          </w:rPr>
          <w:t>商标相同与近似</w:t>
        </w:r>
      </w:ins>
    </w:p>
    <w:p w14:paraId="28FEAFD1">
      <w:pPr>
        <w:pStyle w:val="8"/>
        <w:tabs>
          <w:tab w:val="left" w:pos="5174"/>
          <w:tab w:val="left" w:pos="9512"/>
        </w:tabs>
        <w:spacing w:before="159" w:line="364" w:lineRule="auto"/>
        <w:ind w:left="114" w:right="231" w:firstLine="480"/>
        <w:rPr>
          <w:ins w:id="123" w:author="zn" w:date="2026-04-13T11:04:00Z"/>
          <w:rFonts w:hint="eastAsia"/>
          <w:lang w:eastAsia="zh-CN"/>
        </w:rPr>
        <w:pPrChange w:id="122" w:author="zn" w:date="2026-04-13T11:11:00Z">
          <w:pPr>
            <w:pStyle w:val="20"/>
            <w:numPr>
              <w:ilvl w:val="0"/>
              <w:numId w:val="1"/>
            </w:numPr>
            <w:tabs>
              <w:tab w:val="left" w:pos="775"/>
            </w:tabs>
            <w:spacing w:before="159"/>
          </w:pPr>
        </w:pPrChange>
      </w:pPr>
      <w:ins w:id="124" w:author="zn" w:date="2026-04-13T11:08:00Z">
        <w:r>
          <w:rPr>
            <w:rFonts w:hint="eastAsia"/>
            <w:lang w:eastAsia="zh-CN"/>
          </w:rPr>
          <w:t xml:space="preserve">商标相同 </w:t>
        </w:r>
      </w:ins>
      <w:ins w:id="125" w:author="zn" w:date="2026-04-13T11:08:00Z">
        <w:r>
          <w:rPr>
            <w:lang w:eastAsia="zh-CN"/>
          </w:rPr>
          <w:t xml:space="preserve"> 商标近似</w:t>
        </w:r>
      </w:ins>
      <w:ins w:id="126" w:author="zn" w:date="2026-04-13T11:08:00Z">
        <w:r>
          <w:rPr>
            <w:rFonts w:hint="eastAsia"/>
            <w:lang w:eastAsia="zh-CN"/>
          </w:rPr>
          <w:t xml:space="preserve"> </w:t>
        </w:r>
      </w:ins>
      <w:ins w:id="127" w:author="zn" w:date="2026-04-13T11:08:00Z">
        <w:r>
          <w:rPr>
            <w:lang w:eastAsia="zh-CN"/>
          </w:rPr>
          <w:t xml:space="preserve"> 商标</w:t>
        </w:r>
      </w:ins>
      <w:ins w:id="128" w:author="zn" w:date="2026-04-13T11:09:00Z">
        <w:r>
          <w:rPr>
            <w:lang w:eastAsia="zh-CN"/>
          </w:rPr>
          <w:t>近似的判定方法</w:t>
        </w:r>
      </w:ins>
      <w:ins w:id="129" w:author="zn" w:date="2026-04-13T11:09:00Z">
        <w:r>
          <w:rPr>
            <w:rFonts w:hint="eastAsia"/>
            <w:lang w:eastAsia="zh-CN"/>
          </w:rPr>
          <w:t xml:space="preserve"> </w:t>
        </w:r>
      </w:ins>
      <w:ins w:id="130" w:author="zn" w:date="2026-04-13T11:09:00Z">
        <w:r>
          <w:rPr>
            <w:lang w:eastAsia="zh-CN"/>
          </w:rPr>
          <w:t xml:space="preserve"> </w:t>
        </w:r>
      </w:ins>
    </w:p>
    <w:p w14:paraId="0C4DEEC2">
      <w:pPr>
        <w:pStyle w:val="6"/>
        <w:rPr>
          <w:ins w:id="132" w:author="zn" w:date="2026-04-13T11:10:00Z"/>
          <w:sz w:val="24"/>
          <w:lang w:eastAsia="zh-CN"/>
        </w:rPr>
        <w:pPrChange w:id="131" w:author="zn" w:date="2026-04-13T16:50:00Z">
          <w:pPr>
            <w:pStyle w:val="20"/>
            <w:numPr>
              <w:ilvl w:val="0"/>
              <w:numId w:val="1"/>
            </w:numPr>
            <w:tabs>
              <w:tab w:val="left" w:pos="775"/>
            </w:tabs>
          </w:pPr>
        </w:pPrChange>
      </w:pPr>
      <w:ins w:id="133" w:author="zn" w:date="2026-04-13T11:09:00Z">
        <w:r>
          <w:rPr>
            <w:rFonts w:hint="eastAsia"/>
            <w:lang w:eastAsia="zh-CN"/>
            <w:rPrChange w:id="134" w:author="zn" w:date="2026-04-13T11:11:00Z">
              <w:rPr>
                <w:rFonts w:hint="eastAsia"/>
                <w:lang w:eastAsia="zh-CN"/>
              </w:rPr>
            </w:rPrChange>
          </w:rPr>
          <w:t>（三）</w:t>
        </w:r>
      </w:ins>
      <w:del w:id="135" w:author="zn" w:date="2026-04-13T11:09:00Z">
        <w:r>
          <w:rPr>
            <w:rFonts w:hint="eastAsia"/>
            <w:rPrChange w:id="136" w:author="zn" w:date="2026-04-13T11:11:00Z">
              <w:rPr/>
            </w:rPrChange>
          </w:rPr>
          <w:delText>商品相同类似</w:delText>
        </w:r>
      </w:del>
      <w:ins w:id="137" w:author="zn" w:date="2026-04-13T11:10:00Z">
        <w:r>
          <w:rPr>
            <w:rFonts w:hint="eastAsia"/>
            <w:sz w:val="24"/>
            <w:lang w:eastAsia="zh-CN"/>
            <w:rPrChange w:id="138" w:author="zn" w:date="2026-04-13T11:11:00Z">
              <w:rPr>
                <w:rFonts w:hint="eastAsia"/>
                <w:sz w:val="24"/>
                <w:lang w:eastAsia="zh-CN"/>
              </w:rPr>
            </w:rPrChange>
          </w:rPr>
          <w:t>同一种与类似商品或者服务</w:t>
        </w:r>
      </w:ins>
    </w:p>
    <w:p w14:paraId="6E04F28D">
      <w:pPr>
        <w:pStyle w:val="8"/>
        <w:tabs>
          <w:tab w:val="left" w:pos="5174"/>
          <w:tab w:val="left" w:pos="9512"/>
        </w:tabs>
        <w:spacing w:line="364" w:lineRule="auto"/>
        <w:ind w:left="114" w:right="231" w:firstLine="480"/>
        <w:rPr>
          <w:rFonts w:hint="eastAsia"/>
          <w:lang w:eastAsia="zh-CN"/>
          <w:rPrChange w:id="140" w:author="zn" w:date="2026-04-13T11:09:00Z">
            <w:rPr/>
          </w:rPrChange>
        </w:rPr>
        <w:pPrChange w:id="139" w:author="zn" w:date="2026-04-13T14:22:00Z">
          <w:pPr>
            <w:pStyle w:val="20"/>
            <w:numPr>
              <w:ilvl w:val="0"/>
              <w:numId w:val="1"/>
            </w:numPr>
            <w:tabs>
              <w:tab w:val="left" w:pos="775"/>
            </w:tabs>
          </w:pPr>
        </w:pPrChange>
      </w:pPr>
      <w:ins w:id="141" w:author="zn" w:date="2026-04-13T11:10:00Z">
        <w:r>
          <w:rPr>
            <w:lang w:eastAsia="zh-CN"/>
          </w:rPr>
          <w:t>同一种商品 同一种服务</w:t>
        </w:r>
      </w:ins>
      <w:ins w:id="142" w:author="zn" w:date="2026-04-13T11:10:00Z">
        <w:r>
          <w:rPr>
            <w:rFonts w:hint="eastAsia"/>
            <w:lang w:eastAsia="zh-CN"/>
          </w:rPr>
          <w:t xml:space="preserve"> 类似商品 类似服务</w:t>
        </w:r>
      </w:ins>
    </w:p>
    <w:p w14:paraId="24CD33F0">
      <w:pPr>
        <w:pStyle w:val="6"/>
        <w:spacing w:before="159"/>
        <w:rPr>
          <w:del w:id="144" w:author="zn" w:date="2026-04-13T11:04:00Z"/>
          <w:sz w:val="24"/>
          <w:lang w:eastAsia="zh-CN"/>
        </w:rPr>
        <w:pPrChange w:id="143" w:author="zn" w:date="2026-04-13T16:50:00Z">
          <w:pPr>
            <w:pStyle w:val="20"/>
            <w:numPr>
              <w:ilvl w:val="0"/>
              <w:numId w:val="1"/>
            </w:numPr>
            <w:tabs>
              <w:tab w:val="left" w:pos="775"/>
            </w:tabs>
            <w:spacing w:before="159"/>
          </w:pPr>
        </w:pPrChange>
      </w:pPr>
      <w:ins w:id="145" w:author="zn" w:date="2026-04-13T11:10:00Z">
        <w:r>
          <w:rPr>
            <w:rFonts w:hint="eastAsia"/>
            <w:sz w:val="24"/>
            <w:lang w:eastAsia="zh-CN"/>
            <w:rPrChange w:id="146" w:author="zn" w:date="2026-04-13T11:11:00Z">
              <w:rPr>
                <w:rFonts w:hint="eastAsia"/>
                <w:sz w:val="24"/>
                <w:lang w:eastAsia="zh-CN"/>
              </w:rPr>
            </w:rPrChange>
          </w:rPr>
          <w:t>（四）</w:t>
        </w:r>
      </w:ins>
      <w:del w:id="147" w:author="zn" w:date="2026-04-13T11:04:00Z">
        <w:r>
          <w:rPr>
            <w:sz w:val="24"/>
            <w:lang w:eastAsia="zh-CN"/>
          </w:rPr>
          <w:delText>商标相同近似</w:delText>
        </w:r>
      </w:del>
    </w:p>
    <w:p w14:paraId="6F4E3F26">
      <w:pPr>
        <w:pStyle w:val="6"/>
        <w:rPr>
          <w:sz w:val="24"/>
          <w:lang w:eastAsia="zh-CN"/>
        </w:rPr>
        <w:pPrChange w:id="148" w:author="zn" w:date="2026-04-13T16:50:00Z">
          <w:pPr>
            <w:pStyle w:val="20"/>
            <w:numPr>
              <w:ilvl w:val="0"/>
              <w:numId w:val="1"/>
            </w:numPr>
            <w:tabs>
              <w:tab w:val="left" w:pos="775"/>
            </w:tabs>
          </w:pPr>
        </w:pPrChange>
      </w:pPr>
      <w:r>
        <w:rPr>
          <w:sz w:val="24"/>
          <w:lang w:eastAsia="zh-CN"/>
        </w:rPr>
        <w:t>商标与企业名称、商品名称等其他商业标识的区别</w:t>
      </w:r>
    </w:p>
    <w:p w14:paraId="1C2B4717">
      <w:pPr>
        <w:pStyle w:val="5"/>
        <w:rPr>
          <w:ins w:id="150" w:author="zn" w:date="2026-04-13T11:12:00Z"/>
          <w:lang w:eastAsia="zh-CN"/>
        </w:rPr>
        <w:pPrChange w:id="149" w:author="zn" w:date="2026-04-13T16:51:00Z">
          <w:pPr>
            <w:pStyle w:val="4"/>
          </w:pPr>
        </w:pPrChange>
      </w:pPr>
      <w:del w:id="151" w:author="zn" w:date="2026-04-13T11:14:00Z">
        <w:r>
          <w:rPr>
            <w:rFonts w:hint="eastAsia"/>
            <w:lang w:eastAsia="zh-CN"/>
            <w:rPrChange w:id="152" w:author="zn" w:date="2026-04-13T16:57:00Z">
              <w:rPr>
                <w:rFonts w:hint="eastAsia"/>
                <w:lang w:eastAsia="zh-CN"/>
              </w:rPr>
            </w:rPrChange>
          </w:rPr>
          <w:delText>（二）</w:delText>
        </w:r>
      </w:del>
      <w:ins w:id="153" w:author="zn" w:date="2026-04-13T11:14:00Z">
        <w:r>
          <w:rPr>
            <w:rFonts w:hint="eastAsia"/>
            <w:lang w:eastAsia="zh-CN"/>
            <w:rPrChange w:id="154" w:author="zn" w:date="2026-04-13T16:57:00Z">
              <w:rPr>
                <w:rFonts w:hint="eastAsia"/>
                <w:lang w:eastAsia="zh-CN"/>
              </w:rPr>
            </w:rPrChange>
          </w:rPr>
          <w:t>三、</w:t>
        </w:r>
      </w:ins>
      <w:ins w:id="155" w:author="zn" w:date="2026-04-13T11:12:00Z">
        <w:r>
          <w:rPr>
            <w:lang w:eastAsia="zh-CN"/>
          </w:rPr>
          <w:t>商标注册的条件</w:t>
        </w:r>
      </w:ins>
    </w:p>
    <w:p w14:paraId="24062AE0">
      <w:pPr>
        <w:pStyle w:val="6"/>
        <w:spacing w:before="160"/>
        <w:ind w:left="596"/>
        <w:rPr>
          <w:ins w:id="157" w:author="zn" w:date="2026-04-13T12:32:00Z"/>
        </w:rPr>
        <w:pPrChange w:id="156" w:author="zn" w:date="2026-04-13T16:50:00Z">
          <w:pPr>
            <w:spacing w:before="160"/>
            <w:ind w:left="596"/>
          </w:pPr>
        </w:pPrChange>
      </w:pPr>
      <w:ins w:id="158" w:author="zn" w:date="2026-04-13T11:23:00Z">
        <w:r>
          <w:rPr>
            <w:rFonts w:hint="eastAsia"/>
            <w:lang w:eastAsia="zh-CN"/>
            <w:rPrChange w:id="159" w:author="zn" w:date="2026-04-13T11:24:00Z">
              <w:rPr>
                <w:rFonts w:hint="eastAsia"/>
                <w:lang w:eastAsia="zh-CN"/>
              </w:rPr>
            </w:rPrChange>
          </w:rPr>
          <w:t>（一）</w:t>
        </w:r>
      </w:ins>
      <w:ins w:id="160" w:author="zn" w:date="2026-04-13T12:33:00Z">
        <w:r>
          <w:rPr>
            <w:rFonts w:hint="eastAsia"/>
          </w:rPr>
          <w:t>不以使用为目的的恶意</w:t>
        </w:r>
      </w:ins>
      <w:ins w:id="161" w:author="zn" w:date="2026-04-13T12:34:00Z">
        <w:r>
          <w:rPr>
            <w:rFonts w:hint="eastAsia"/>
          </w:rPr>
          <w:t>商标</w:t>
        </w:r>
      </w:ins>
      <w:ins w:id="162" w:author="zn" w:date="2026-04-13T12:33:00Z">
        <w:r>
          <w:rPr>
            <w:rFonts w:hint="eastAsia"/>
          </w:rPr>
          <w:t>注册</w:t>
        </w:r>
      </w:ins>
      <w:ins w:id="163" w:author="zn" w:date="2026-04-13T12:34:00Z">
        <w:r>
          <w:rPr>
            <w:rFonts w:hint="eastAsia"/>
          </w:rPr>
          <w:t>申请</w:t>
        </w:r>
      </w:ins>
      <w:ins w:id="164" w:author="zn" w:date="2026-04-13T15:21:00Z">
        <w:r>
          <w:rPr>
            <w:rFonts w:hint="eastAsia"/>
          </w:rPr>
          <w:t>（《商标法》第四条）</w:t>
        </w:r>
      </w:ins>
    </w:p>
    <w:p w14:paraId="27D98127">
      <w:pPr>
        <w:pStyle w:val="6"/>
        <w:rPr>
          <w:del w:id="166" w:author="zn" w:date="2026-04-13T11:12:00Z"/>
          <w:lang w:eastAsia="zh-CN"/>
        </w:rPr>
        <w:pPrChange w:id="165" w:author="zn" w:date="2026-04-13T16:50:00Z">
          <w:pPr>
            <w:pStyle w:val="4"/>
          </w:pPr>
        </w:pPrChange>
      </w:pPr>
      <w:ins w:id="167" w:author="zn" w:date="2026-04-13T12:32:00Z">
        <w:r>
          <w:rPr>
            <w:rFonts w:hint="eastAsia"/>
          </w:rPr>
          <w:t>（二）</w:t>
        </w:r>
      </w:ins>
      <w:del w:id="168" w:author="zn" w:date="2026-04-13T11:12:00Z">
        <w:r>
          <w:rPr>
            <w:lang w:eastAsia="zh-CN"/>
          </w:rPr>
          <w:delText>恶意注册</w:delText>
        </w:r>
      </w:del>
    </w:p>
    <w:p w14:paraId="5E3C81D1">
      <w:pPr>
        <w:pStyle w:val="6"/>
        <w:spacing w:before="160"/>
        <w:ind w:left="596"/>
        <w:rPr>
          <w:rFonts w:hint="eastAsia"/>
        </w:rPr>
        <w:pPrChange w:id="169" w:author="zn" w:date="2026-04-13T16:50:00Z">
          <w:pPr>
            <w:spacing w:before="160"/>
            <w:ind w:left="596"/>
          </w:pPr>
        </w:pPrChange>
      </w:pPr>
      <w:del w:id="170" w:author="zn" w:date="2026-04-13T11:12:00Z">
        <w:r>
          <w:rPr/>
          <w:delText>（三）</w:delText>
        </w:r>
      </w:del>
      <w:r>
        <w:t>禁用条款</w:t>
      </w:r>
      <w:ins w:id="171" w:author="zn" w:date="2026-04-13T15:21:00Z">
        <w:r>
          <w:rPr>
            <w:rFonts w:hint="eastAsia"/>
          </w:rPr>
          <w:t>（《商标法》第十条）</w:t>
        </w:r>
      </w:ins>
    </w:p>
    <w:p w14:paraId="524D2829">
      <w:pPr>
        <w:pStyle w:val="6"/>
        <w:spacing w:before="158"/>
        <w:ind w:left="596"/>
        <w:pPrChange w:id="172" w:author="zn" w:date="2026-04-13T16:50:00Z">
          <w:pPr>
            <w:spacing w:before="158"/>
            <w:ind w:left="596"/>
          </w:pPr>
        </w:pPrChange>
      </w:pPr>
      <w:del w:id="173" w:author="zn" w:date="2026-04-13T11:12:00Z">
        <w:r>
          <w:rPr/>
          <w:delText>（四）</w:delText>
        </w:r>
      </w:del>
      <w:ins w:id="174" w:author="zn" w:date="2026-04-13T11:23:00Z">
        <w:r>
          <w:rPr>
            <w:rFonts w:hint="eastAsia"/>
          </w:rPr>
          <w:t>（</w:t>
        </w:r>
      </w:ins>
      <w:ins w:id="175" w:author="zn" w:date="2026-04-13T12:32:00Z">
        <w:r>
          <w:rPr>
            <w:rFonts w:hint="eastAsia"/>
          </w:rPr>
          <w:t>三</w:t>
        </w:r>
      </w:ins>
      <w:ins w:id="176" w:author="zn" w:date="2026-04-13T11:23:00Z">
        <w:r>
          <w:rPr>
            <w:rFonts w:hint="eastAsia"/>
          </w:rPr>
          <w:t>）</w:t>
        </w:r>
      </w:ins>
      <w:r>
        <w:t>显著性要求</w:t>
      </w:r>
      <w:ins w:id="177" w:author="zn" w:date="2026-04-13T15:21:00Z">
        <w:r>
          <w:rPr>
            <w:rFonts w:hint="eastAsia"/>
          </w:rPr>
          <w:t>（《商标法》第十一条）</w:t>
        </w:r>
      </w:ins>
    </w:p>
    <w:p w14:paraId="750A82AF">
      <w:pPr>
        <w:pStyle w:val="6"/>
        <w:spacing w:before="158"/>
        <w:ind w:left="596"/>
        <w:rPr>
          <w:ins w:id="179" w:author="zn" w:date="2026-04-13T14:15:00Z"/>
        </w:rPr>
        <w:pPrChange w:id="178" w:author="zn" w:date="2026-04-13T16:50:00Z">
          <w:pPr>
            <w:spacing w:before="158"/>
            <w:ind w:left="596"/>
          </w:pPr>
        </w:pPrChange>
      </w:pPr>
      <w:del w:id="180" w:author="zn" w:date="2026-04-13T11:12:00Z">
        <w:r>
          <w:rPr/>
          <w:delText>（五）</w:delText>
        </w:r>
      </w:del>
      <w:ins w:id="181" w:author="zn" w:date="2026-04-13T11:23:00Z">
        <w:r>
          <w:rPr>
            <w:rFonts w:hint="eastAsia"/>
          </w:rPr>
          <w:t>（</w:t>
        </w:r>
      </w:ins>
      <w:ins w:id="182" w:author="zn" w:date="2026-04-13T12:32:00Z">
        <w:r>
          <w:rPr>
            <w:rFonts w:hint="eastAsia"/>
          </w:rPr>
          <w:t>四</w:t>
        </w:r>
      </w:ins>
      <w:ins w:id="183" w:author="zn" w:date="2026-04-13T11:23:00Z">
        <w:r>
          <w:rPr>
            <w:rFonts w:hint="eastAsia"/>
          </w:rPr>
          <w:t>）</w:t>
        </w:r>
      </w:ins>
      <w:r>
        <w:t>非功能性要求</w:t>
      </w:r>
      <w:ins w:id="184" w:author="zn" w:date="2026-04-13T15:21:00Z">
        <w:r>
          <w:rPr>
            <w:rFonts w:hint="eastAsia"/>
          </w:rPr>
          <w:t>（《商标法》第</w:t>
        </w:r>
      </w:ins>
      <w:ins w:id="185" w:author="zn" w:date="2026-04-13T15:22:00Z">
        <w:r>
          <w:rPr>
            <w:rFonts w:hint="eastAsia"/>
          </w:rPr>
          <w:t>十二</w:t>
        </w:r>
      </w:ins>
      <w:ins w:id="186" w:author="zn" w:date="2026-04-13T15:21:00Z">
        <w:r>
          <w:rPr>
            <w:rFonts w:hint="eastAsia"/>
          </w:rPr>
          <w:t>条）</w:t>
        </w:r>
      </w:ins>
    </w:p>
    <w:p w14:paraId="60BF93B9">
      <w:pPr>
        <w:pStyle w:val="6"/>
        <w:spacing w:before="158"/>
        <w:ind w:left="596"/>
        <w:rPr>
          <w:ins w:id="188" w:author="zn" w:date="2026-04-13T12:34:00Z"/>
          <w:rFonts w:hint="eastAsia"/>
        </w:rPr>
        <w:pPrChange w:id="187" w:author="zn" w:date="2026-04-13T16:50:00Z">
          <w:pPr>
            <w:spacing w:before="158"/>
            <w:ind w:left="596"/>
          </w:pPr>
        </w:pPrChange>
      </w:pPr>
      <w:ins w:id="189" w:author="zn" w:date="2026-04-13T14:15:00Z">
        <w:r>
          <w:rPr>
            <w:rFonts w:hint="eastAsia"/>
          </w:rPr>
          <w:t>（五）商标代理人申请注册商标的限制</w:t>
        </w:r>
      </w:ins>
      <w:ins w:id="190" w:author="zn" w:date="2026-04-13T15:22:00Z">
        <w:r>
          <w:rPr>
            <w:rFonts w:hint="eastAsia"/>
          </w:rPr>
          <w:t>（《商标法》第十九条第四款）</w:t>
        </w:r>
      </w:ins>
    </w:p>
    <w:p w14:paraId="514E77FE">
      <w:pPr>
        <w:pStyle w:val="6"/>
        <w:spacing w:before="158"/>
        <w:ind w:left="596"/>
        <w:rPr>
          <w:rFonts w:hint="eastAsia"/>
        </w:rPr>
        <w:pPrChange w:id="191" w:author="zn" w:date="2026-04-13T16:50:00Z">
          <w:pPr>
            <w:spacing w:before="158"/>
            <w:ind w:left="596"/>
          </w:pPr>
        </w:pPrChange>
      </w:pPr>
      <w:ins w:id="192" w:author="zn" w:date="2026-04-13T12:34:00Z">
        <w:r>
          <w:rPr>
            <w:rFonts w:hint="eastAsia"/>
          </w:rPr>
          <w:t>（</w:t>
        </w:r>
      </w:ins>
      <w:ins w:id="193" w:author="zn" w:date="2026-04-13T14:15:00Z">
        <w:r>
          <w:rPr>
            <w:rFonts w:hint="eastAsia"/>
          </w:rPr>
          <w:t>六</w:t>
        </w:r>
      </w:ins>
      <w:ins w:id="194" w:author="zn" w:date="2026-04-13T12:34:00Z">
        <w:r>
          <w:rPr>
            <w:rFonts w:hint="eastAsia"/>
          </w:rPr>
          <w:t>）欺骗和不正当手段</w:t>
        </w:r>
      </w:ins>
      <w:ins w:id="195" w:author="zn" w:date="2026-04-13T15:22:00Z">
        <w:r>
          <w:rPr>
            <w:rFonts w:hint="eastAsia"/>
          </w:rPr>
          <w:t>（《商标法》第四十四条第一款）</w:t>
        </w:r>
      </w:ins>
    </w:p>
    <w:p w14:paraId="4873F7BE">
      <w:pPr>
        <w:pStyle w:val="6"/>
        <w:jc w:val="both"/>
        <w:rPr>
          <w:ins w:id="197" w:author="zn" w:date="2026-04-13T15:20:00Z"/>
        </w:rPr>
        <w:pPrChange w:id="196" w:author="zn" w:date="2026-04-13T16:50:00Z">
          <w:pPr>
            <w:pStyle w:val="4"/>
            <w:jc w:val="both"/>
          </w:pPr>
        </w:pPrChange>
      </w:pPr>
      <w:ins w:id="198" w:author="zn" w:date="2026-04-13T11:13:00Z">
        <w:del w:id="199" w:author="zn" w:date="2026-04-13T11:13:00Z">
          <w:r>
            <w:rPr>
              <w:lang w:eastAsia="zh-CN"/>
            </w:rPr>
            <w:delText>（七）</w:delText>
          </w:r>
        </w:del>
      </w:ins>
      <w:ins w:id="200" w:author="zn" w:date="2026-04-13T11:24:00Z">
        <w:r>
          <w:rPr>
            <w:rFonts w:hint="eastAsia"/>
            <w:lang w:eastAsia="zh-CN"/>
            <w:rPrChange w:id="201" w:author="zn" w:date="2026-04-13T11:24:00Z">
              <w:rPr>
                <w:rFonts w:hint="eastAsia"/>
                <w:lang w:eastAsia="zh-CN"/>
              </w:rPr>
            </w:rPrChange>
          </w:rPr>
          <w:t>（</w:t>
        </w:r>
      </w:ins>
      <w:ins w:id="202" w:author="zn" w:date="2026-04-13T14:15:00Z">
        <w:r>
          <w:rPr>
            <w:rFonts w:hint="eastAsia"/>
          </w:rPr>
          <w:t>七</w:t>
        </w:r>
      </w:ins>
      <w:ins w:id="203" w:author="zn" w:date="2026-04-13T11:24:00Z">
        <w:r>
          <w:rPr>
            <w:rFonts w:hint="eastAsia"/>
            <w:lang w:eastAsia="zh-CN"/>
            <w:rPrChange w:id="204" w:author="zn" w:date="2026-04-13T11:24:00Z">
              <w:rPr>
                <w:rFonts w:hint="eastAsia"/>
                <w:lang w:eastAsia="zh-CN"/>
              </w:rPr>
            </w:rPrChange>
          </w:rPr>
          <w:t>）</w:t>
        </w:r>
      </w:ins>
      <w:ins w:id="205" w:author="zn" w:date="2026-04-13T11:13:00Z">
        <w:r>
          <w:rPr>
            <w:lang w:eastAsia="zh-CN"/>
          </w:rPr>
          <w:t>驰名商标保护</w:t>
        </w:r>
      </w:ins>
      <w:ins w:id="206" w:author="zn" w:date="2026-04-13T15:22:00Z">
        <w:r>
          <w:rPr>
            <w:rFonts w:hint="eastAsia"/>
          </w:rPr>
          <w:t>（《商标法》第十三条、第十四条）</w:t>
        </w:r>
      </w:ins>
    </w:p>
    <w:p w14:paraId="43E1BFC6">
      <w:pPr>
        <w:pStyle w:val="6"/>
        <w:jc w:val="both"/>
        <w:rPr>
          <w:del w:id="208" w:author="zn" w:date="2026-04-13T15:20:00Z"/>
          <w:rFonts w:hint="eastAsia"/>
          <w:lang w:eastAsia="zh-CN"/>
          <w:rPrChange w:id="209" w:author="zn" w:date="2026-04-13T11:24:00Z">
            <w:rPr>
              <w:del w:id="210" w:author="zn" w:date="2026-04-13T15:20:00Z"/>
              <w:lang w:eastAsia="zh-CN"/>
            </w:rPr>
          </w:rPrChange>
        </w:rPr>
        <w:pPrChange w:id="207" w:author="zn" w:date="2026-04-13T16:50:00Z">
          <w:pPr>
            <w:pStyle w:val="4"/>
            <w:jc w:val="both"/>
          </w:pPr>
        </w:pPrChange>
      </w:pPr>
    </w:p>
    <w:p w14:paraId="2F4472F4">
      <w:pPr>
        <w:pStyle w:val="6"/>
        <w:spacing w:before="37"/>
        <w:ind w:left="596"/>
        <w:jc w:val="both"/>
        <w:pPrChange w:id="211" w:author="zn" w:date="2026-04-13T16:50:00Z">
          <w:pPr>
            <w:spacing w:before="37"/>
            <w:ind w:left="596"/>
            <w:jc w:val="both"/>
          </w:pPr>
        </w:pPrChange>
      </w:pPr>
      <w:del w:id="212" w:author="zn" w:date="2026-04-13T11:12:00Z">
        <w:r>
          <w:rPr/>
          <w:delText>（六）</w:delText>
        </w:r>
      </w:del>
      <w:ins w:id="213" w:author="zn" w:date="2026-04-13T11:24:00Z">
        <w:r>
          <w:rPr>
            <w:rFonts w:hint="eastAsia"/>
          </w:rPr>
          <w:t>（</w:t>
        </w:r>
      </w:ins>
      <w:ins w:id="214" w:author="zn" w:date="2026-04-13T14:15:00Z">
        <w:r>
          <w:rPr>
            <w:rFonts w:hint="eastAsia"/>
          </w:rPr>
          <w:t>八</w:t>
        </w:r>
      </w:ins>
      <w:ins w:id="215" w:author="zn" w:date="2026-04-13T11:24:00Z">
        <w:r>
          <w:rPr>
            <w:rFonts w:hint="eastAsia"/>
          </w:rPr>
          <w:t>）</w:t>
        </w:r>
      </w:ins>
      <w:r>
        <w:t>在先</w:t>
      </w:r>
      <w:del w:id="216" w:author="zn" w:date="2026-04-13T11:12:00Z">
        <w:r>
          <w:rPr>
            <w:rFonts w:hint="eastAsia"/>
          </w:rPr>
          <w:delText>权利保护</w:delText>
        </w:r>
      </w:del>
      <w:ins w:id="217" w:author="zn" w:date="2026-04-13T11:12:00Z">
        <w:r>
          <w:rPr>
            <w:rFonts w:hint="eastAsia"/>
          </w:rPr>
          <w:t>注册</w:t>
        </w:r>
      </w:ins>
      <w:ins w:id="218" w:author="zn" w:date="2026-04-13T11:12:00Z">
        <w:r>
          <w:rPr/>
          <w:t>与在先申请</w:t>
        </w:r>
      </w:ins>
      <w:ins w:id="219" w:author="zn" w:date="2026-04-13T15:22:00Z">
        <w:r>
          <w:rPr>
            <w:rFonts w:hint="eastAsia"/>
          </w:rPr>
          <w:t>（《商标法》</w:t>
        </w:r>
      </w:ins>
      <w:ins w:id="220" w:author="zn" w:date="2026-04-13T15:23:00Z">
        <w:r>
          <w:rPr>
            <w:rFonts w:hint="eastAsia"/>
          </w:rPr>
          <w:t>第三十条、第三十一条</w:t>
        </w:r>
      </w:ins>
      <w:ins w:id="221" w:author="zn" w:date="2026-04-13T15:22:00Z">
        <w:r>
          <w:rPr>
            <w:rFonts w:hint="eastAsia"/>
          </w:rPr>
          <w:t>）</w:t>
        </w:r>
      </w:ins>
    </w:p>
    <w:p w14:paraId="0C293151">
      <w:pPr>
        <w:pStyle w:val="6"/>
        <w:ind w:left="593"/>
        <w:jc w:val="both"/>
        <w:rPr>
          <w:ins w:id="223" w:author="zn" w:date="2026-04-13T11:12:00Z"/>
          <w:lang w:eastAsia="zh-CN"/>
        </w:rPr>
        <w:pPrChange w:id="222" w:author="zn" w:date="2026-04-13T16:50:00Z">
          <w:pPr>
            <w:pStyle w:val="8"/>
            <w:ind w:left="593"/>
            <w:jc w:val="both"/>
          </w:pPr>
        </w:pPrChange>
      </w:pPr>
      <w:del w:id="224" w:author="zn" w:date="2026-04-13T11:13:00Z">
        <w:r>
          <w:rPr>
            <w:lang w:eastAsia="zh-CN"/>
          </w:rPr>
          <w:delText xml:space="preserve">在先注册 在先申请 </w:delText>
        </w:r>
      </w:del>
      <w:ins w:id="225" w:author="zn" w:date="2026-04-13T11:24:00Z">
        <w:r>
          <w:rPr>
            <w:rFonts w:hint="eastAsia"/>
            <w:lang w:eastAsia="zh-CN"/>
            <w:rPrChange w:id="226" w:author="zn" w:date="2026-04-13T11:24:00Z">
              <w:rPr>
                <w:rFonts w:hint="eastAsia"/>
                <w:lang w:eastAsia="zh-CN"/>
              </w:rPr>
            </w:rPrChange>
          </w:rPr>
          <w:t>（</w:t>
        </w:r>
      </w:ins>
      <w:ins w:id="227" w:author="zn" w:date="2026-04-13T14:15:00Z">
        <w:r>
          <w:rPr>
            <w:rFonts w:hint="eastAsia"/>
          </w:rPr>
          <w:t>九</w:t>
        </w:r>
      </w:ins>
      <w:ins w:id="228" w:author="zn" w:date="2026-04-13T11:24:00Z">
        <w:r>
          <w:rPr>
            <w:rFonts w:hint="eastAsia"/>
            <w:lang w:eastAsia="zh-CN"/>
            <w:rPrChange w:id="229" w:author="zn" w:date="2026-04-13T11:24:00Z">
              <w:rPr>
                <w:rFonts w:hint="eastAsia"/>
                <w:lang w:eastAsia="zh-CN"/>
              </w:rPr>
            </w:rPrChange>
          </w:rPr>
          <w:t>）</w:t>
        </w:r>
      </w:ins>
      <w:del w:id="230" w:author="zn" w:date="2026-04-13T11:13:00Z">
        <w:r>
          <w:rPr>
            <w:lang w:eastAsia="zh-CN"/>
          </w:rPr>
          <w:delText>在先权利及</w:delText>
        </w:r>
      </w:del>
      <w:r>
        <w:rPr>
          <w:lang w:eastAsia="zh-CN"/>
        </w:rPr>
        <w:t>在先使用</w:t>
      </w:r>
      <w:ins w:id="231" w:author="zn" w:date="2026-04-13T15:23:00Z">
        <w:r>
          <w:rPr/>
          <w:t>与在先权利</w:t>
        </w:r>
      </w:ins>
      <w:ins w:id="232" w:author="zn" w:date="2026-04-13T15:23:00Z">
        <w:r>
          <w:rPr>
            <w:rFonts w:hint="eastAsia"/>
          </w:rPr>
          <w:t>（《商标法》第三十二条）</w:t>
        </w:r>
      </w:ins>
      <w:del w:id="233" w:author="zn" w:date="2026-04-13T11:13:00Z">
        <w:r>
          <w:rPr>
            <w:lang w:eastAsia="zh-CN"/>
          </w:rPr>
          <w:delText xml:space="preserve"> </w:delText>
        </w:r>
      </w:del>
    </w:p>
    <w:p w14:paraId="6FFACC63">
      <w:pPr>
        <w:pStyle w:val="6"/>
        <w:ind w:left="593"/>
        <w:jc w:val="both"/>
        <w:rPr>
          <w:lang w:eastAsia="zh-CN"/>
        </w:rPr>
        <w:pPrChange w:id="234" w:author="zn" w:date="2026-04-13T16:50:00Z">
          <w:pPr>
            <w:pStyle w:val="8"/>
            <w:ind w:left="593"/>
            <w:jc w:val="both"/>
          </w:pPr>
        </w:pPrChange>
      </w:pPr>
      <w:ins w:id="235" w:author="zn" w:date="2026-04-13T11:24:00Z">
        <w:r>
          <w:rPr>
            <w:rFonts w:hint="eastAsia"/>
            <w:lang w:eastAsia="zh-CN"/>
            <w:rPrChange w:id="236" w:author="zn" w:date="2026-04-13T11:24:00Z">
              <w:rPr>
                <w:rFonts w:hint="eastAsia"/>
                <w:lang w:eastAsia="zh-CN"/>
              </w:rPr>
            </w:rPrChange>
          </w:rPr>
          <w:t>（</w:t>
        </w:r>
      </w:ins>
      <w:ins w:id="237" w:author="zn" w:date="2026-04-13T14:16:00Z">
        <w:r>
          <w:rPr>
            <w:rFonts w:hint="eastAsia"/>
          </w:rPr>
          <w:t>十一</w:t>
        </w:r>
      </w:ins>
      <w:ins w:id="238" w:author="zn" w:date="2026-04-13T11:24:00Z">
        <w:r>
          <w:rPr>
            <w:rFonts w:hint="eastAsia"/>
            <w:lang w:eastAsia="zh-CN"/>
            <w:rPrChange w:id="239" w:author="zn" w:date="2026-04-13T11:24:00Z">
              <w:rPr>
                <w:rFonts w:hint="eastAsia"/>
                <w:lang w:eastAsia="zh-CN"/>
              </w:rPr>
            </w:rPrChange>
          </w:rPr>
          <w:t>）</w:t>
        </w:r>
      </w:ins>
      <w:r>
        <w:rPr>
          <w:lang w:eastAsia="zh-CN"/>
        </w:rPr>
        <w:t>代理人、代表人及其他</w:t>
      </w:r>
      <w:ins w:id="240" w:author="zn" w:date="2026-04-13T14:09:00Z">
        <w:r>
          <w:rPr/>
          <w:t>特定</w:t>
        </w:r>
      </w:ins>
      <w:r>
        <w:rPr>
          <w:lang w:eastAsia="zh-CN"/>
        </w:rPr>
        <w:t>关系人抢注</w:t>
      </w:r>
      <w:ins w:id="241" w:author="zn" w:date="2026-04-13T15:23:00Z">
        <w:r>
          <w:rPr>
            <w:rFonts w:hint="eastAsia"/>
          </w:rPr>
          <w:t>（《商标法》第十五条）</w:t>
        </w:r>
      </w:ins>
    </w:p>
    <w:p w14:paraId="037FD254">
      <w:pPr>
        <w:pStyle w:val="6"/>
        <w:spacing w:before="160"/>
        <w:ind w:left="596"/>
        <w:jc w:val="both"/>
        <w:pPrChange w:id="242" w:author="zn" w:date="2026-04-13T16:50:00Z">
          <w:pPr>
            <w:spacing w:before="160"/>
            <w:ind w:left="596"/>
            <w:jc w:val="both"/>
          </w:pPr>
        </w:pPrChange>
      </w:pPr>
      <w:del w:id="243" w:author="zn" w:date="2026-04-13T11:13:00Z">
        <w:r>
          <w:rPr/>
          <w:delText>（八）</w:delText>
        </w:r>
      </w:del>
      <w:ins w:id="244" w:author="zn" w:date="2026-04-13T11:24:00Z">
        <w:r>
          <w:rPr>
            <w:rFonts w:hint="eastAsia"/>
          </w:rPr>
          <w:t>（</w:t>
        </w:r>
      </w:ins>
      <w:ins w:id="245" w:author="zn" w:date="2026-04-13T12:34:00Z">
        <w:r>
          <w:rPr>
            <w:rFonts w:hint="eastAsia"/>
          </w:rPr>
          <w:t>十</w:t>
        </w:r>
      </w:ins>
      <w:ins w:id="246" w:author="zn" w:date="2026-04-13T14:16:00Z">
        <w:r>
          <w:rPr>
            <w:rFonts w:hint="eastAsia"/>
          </w:rPr>
          <w:t>二</w:t>
        </w:r>
      </w:ins>
      <w:ins w:id="247" w:author="zn" w:date="2026-04-13T11:24:00Z">
        <w:r>
          <w:rPr>
            <w:rFonts w:hint="eastAsia"/>
          </w:rPr>
          <w:t>）</w:t>
        </w:r>
      </w:ins>
      <w:r>
        <w:t>地理标志</w:t>
      </w:r>
      <w:ins w:id="248" w:author="zn" w:date="2026-04-13T15:23:00Z">
        <w:r>
          <w:rPr>
            <w:rFonts w:hint="eastAsia"/>
          </w:rPr>
          <w:t>（《商标法》第</w:t>
        </w:r>
      </w:ins>
      <w:ins w:id="249" w:author="zn" w:date="2026-04-13T15:24:00Z">
        <w:r>
          <w:rPr>
            <w:rFonts w:hint="eastAsia"/>
          </w:rPr>
          <w:t>十六条</w:t>
        </w:r>
      </w:ins>
      <w:ins w:id="250" w:author="zn" w:date="2026-04-13T15:23:00Z">
        <w:r>
          <w:rPr>
            <w:rFonts w:hint="eastAsia"/>
          </w:rPr>
          <w:t>）</w:t>
        </w:r>
      </w:ins>
    </w:p>
    <w:p w14:paraId="7D4863D7">
      <w:pPr>
        <w:pStyle w:val="8"/>
        <w:spacing w:before="0"/>
        <w:ind w:left="0"/>
        <w:rPr>
          <w:b/>
          <w:lang w:eastAsia="zh-CN"/>
        </w:rPr>
      </w:pPr>
    </w:p>
    <w:p w14:paraId="5D2B3C0B">
      <w:pPr>
        <w:pStyle w:val="8"/>
        <w:spacing w:before="8"/>
        <w:ind w:left="0"/>
        <w:rPr>
          <w:b/>
          <w:sz w:val="20"/>
          <w:lang w:eastAsia="zh-CN"/>
        </w:rPr>
      </w:pPr>
    </w:p>
    <w:p w14:paraId="5EAB6576">
      <w:pPr>
        <w:pStyle w:val="3"/>
        <w:tabs>
          <w:tab w:val="left" w:pos="1285"/>
        </w:tabs>
        <w:spacing w:before="1"/>
        <w:ind w:right="117"/>
        <w:rPr>
          <w:lang w:eastAsia="zh-CN"/>
        </w:rPr>
      </w:pPr>
      <w:bookmarkStart w:id="2" w:name="_TOC_250026"/>
      <w:bookmarkEnd w:id="2"/>
      <w:r>
        <w:rPr>
          <w:lang w:eastAsia="zh-CN"/>
        </w:rPr>
        <w:t>第二章</w:t>
      </w:r>
      <w:r>
        <w:rPr>
          <w:lang w:eastAsia="zh-CN"/>
        </w:rPr>
        <w:tab/>
      </w:r>
      <w:r>
        <w:rPr>
          <w:lang w:eastAsia="zh-CN"/>
        </w:rPr>
        <w:t>商标注册的申请</w:t>
      </w:r>
    </w:p>
    <w:p w14:paraId="7060362F">
      <w:pPr>
        <w:pStyle w:val="8"/>
        <w:spacing w:before="9"/>
        <w:ind w:left="0"/>
        <w:rPr>
          <w:rFonts w:ascii="黑体"/>
          <w:b/>
          <w:sz w:val="44"/>
          <w:lang w:eastAsia="zh-CN"/>
        </w:rPr>
      </w:pPr>
    </w:p>
    <w:p w14:paraId="360B8C81">
      <w:pPr>
        <w:pStyle w:val="4"/>
        <w:ind w:left="596"/>
        <w:jc w:val="both"/>
        <w:rPr>
          <w:lang w:eastAsia="zh-CN"/>
        </w:rPr>
        <w:pPrChange w:id="251" w:author="zn" w:date="2026-04-13T16:55:00Z">
          <w:pPr>
            <w:ind w:left="596"/>
            <w:jc w:val="both"/>
          </w:pPr>
        </w:pPrChange>
      </w:pPr>
      <w:r>
        <w:rPr>
          <w:lang w:eastAsia="zh-CN"/>
        </w:rPr>
        <w:t>【基本要求】</w:t>
      </w:r>
    </w:p>
    <w:p w14:paraId="1A59355A">
      <w:pPr>
        <w:tabs>
          <w:tab w:val="left" w:pos="895"/>
        </w:tabs>
        <w:spacing w:before="159" w:line="362" w:lineRule="auto"/>
        <w:ind w:left="749" w:right="231" w:firstLine="440" w:firstLineChars="200"/>
        <w:rPr>
          <w:ins w:id="253" w:author="zn" w:date="2026-04-13T12:39:00Z"/>
          <w:rFonts w:hint="eastAsia"/>
          <w:spacing w:val="-5"/>
          <w:sz w:val="24"/>
          <w:lang w:eastAsia="zh-CN"/>
          <w:rPrChange w:id="254" w:author="zn" w:date="2026-04-13T12:43:00Z">
            <w:rPr>
              <w:ins w:id="255" w:author="zn" w:date="2026-04-13T12:39:00Z"/>
              <w:spacing w:val="-5"/>
              <w:sz w:val="24"/>
              <w:lang w:eastAsia="zh-CN"/>
            </w:rPr>
          </w:rPrChange>
        </w:rPr>
        <w:pPrChange w:id="252" w:author="zn" w:date="2026-04-13T12:43:00Z">
          <w:pPr>
            <w:pStyle w:val="20"/>
            <w:numPr>
              <w:ilvl w:val="0"/>
              <w:numId w:val="2"/>
            </w:numPr>
            <w:ind w:left="749"/>
          </w:pPr>
        </w:pPrChange>
      </w:pPr>
      <w:r>
        <w:rPr>
          <w:lang w:eastAsia="zh-CN"/>
        </w:rPr>
        <w:t>掌握办理各种商标事宜的形式要求及相关问题的处理</w:t>
      </w:r>
      <w:ins w:id="256" w:author="zn" w:date="2026-04-13T12:42:00Z">
        <w:r>
          <w:rPr>
            <w:rFonts w:hint="eastAsia"/>
            <w:lang w:eastAsia="zh-CN"/>
          </w:rPr>
          <w:t>。</w:t>
        </w:r>
      </w:ins>
      <w:ins w:id="257" w:author="zn" w:date="2026-04-13T14:17:00Z">
        <w:r>
          <w:rPr>
            <w:rFonts w:hint="eastAsia"/>
            <w:lang w:eastAsia="zh-CN"/>
          </w:rPr>
          <w:t>尤其是</w:t>
        </w:r>
      </w:ins>
      <w:ins w:id="258" w:author="zn" w:date="2026-04-13T12:40:00Z">
        <w:r>
          <w:rPr>
            <w:rFonts w:hint="eastAsia"/>
            <w:lang w:eastAsia="zh-CN"/>
          </w:rPr>
          <w:t>《商标法》</w:t>
        </w:r>
      </w:ins>
      <w:ins w:id="259" w:author="zn" w:date="2026-04-13T12:41:00Z">
        <w:r>
          <w:rPr>
            <w:rFonts w:hint="eastAsia"/>
            <w:lang w:eastAsia="zh-CN"/>
          </w:rPr>
          <w:t>第二章，商标法实施条例</w:t>
        </w:r>
      </w:ins>
      <w:ins w:id="260" w:author="zn" w:date="2026-04-13T14:07:00Z">
        <w:r>
          <w:rPr>
            <w:rFonts w:hint="eastAsia"/>
            <w:lang w:eastAsia="zh-CN"/>
          </w:rPr>
          <w:t>第一章、</w:t>
        </w:r>
      </w:ins>
      <w:ins w:id="261" w:author="zn" w:date="2026-04-13T12:41:00Z">
        <w:r>
          <w:rPr>
            <w:rFonts w:hint="eastAsia"/>
            <w:lang w:eastAsia="zh-CN"/>
          </w:rPr>
          <w:t>第二章</w:t>
        </w:r>
      </w:ins>
      <w:ins w:id="262" w:author="zn" w:date="2026-04-13T12:42:00Z">
        <w:r>
          <w:rPr>
            <w:rFonts w:hint="eastAsia"/>
            <w:lang w:eastAsia="zh-CN"/>
          </w:rPr>
          <w:t>，</w:t>
        </w:r>
      </w:ins>
      <w:ins w:id="263" w:author="zn" w:date="2026-04-13T12:41:00Z">
        <w:r>
          <w:rPr>
            <w:rFonts w:hint="eastAsia"/>
            <w:lang w:eastAsia="zh-CN"/>
          </w:rPr>
          <w:t>《商标审查审理指南》上编第一章、第二章和第六章</w:t>
        </w:r>
      </w:ins>
      <w:ins w:id="264" w:author="zn" w:date="2026-04-13T12:42:00Z">
        <w:r>
          <w:rPr>
            <w:rFonts w:hint="eastAsia"/>
            <w:lang w:eastAsia="zh-CN"/>
          </w:rPr>
          <w:t>，</w:t>
        </w:r>
      </w:ins>
      <w:ins w:id="265" w:author="zn" w:date="2026-04-13T12:43:00Z">
        <w:r>
          <w:rPr>
            <w:rFonts w:hint="eastAsia"/>
            <w:lang w:eastAsia="zh-CN"/>
          </w:rPr>
          <w:t>《关于商标电子申请的规定》《</w:t>
        </w:r>
      </w:ins>
      <w:ins w:id="266" w:author="zn" w:date="2026-04-13T12:43:00Z">
        <w:r>
          <w:rPr>
            <w:rFonts w:hint="eastAsia"/>
            <w:spacing w:val="-5"/>
            <w:sz w:val="24"/>
            <w:lang w:eastAsia="zh-CN"/>
            <w:rPrChange w:id="267" w:author="zn" w:date="2026-04-13T12:43:00Z">
              <w:rPr>
                <w:rFonts w:hint="eastAsia"/>
                <w:spacing w:val="-5"/>
                <w:sz w:val="24"/>
                <w:lang w:eastAsia="zh-CN"/>
              </w:rPr>
            </w:rPrChange>
          </w:rPr>
          <w:t>关于商标注册同日申请程序的指引</w:t>
        </w:r>
      </w:ins>
      <w:ins w:id="268" w:author="zn" w:date="2026-04-13T12:43:00Z">
        <w:r>
          <w:rPr>
            <w:rFonts w:hint="eastAsia"/>
            <w:lang w:eastAsia="zh-CN"/>
          </w:rPr>
          <w:t>》等</w:t>
        </w:r>
      </w:ins>
      <w:ins w:id="269" w:author="zn" w:date="2026-04-13T14:17:00Z">
        <w:r>
          <w:rPr>
            <w:rFonts w:hint="eastAsia"/>
            <w:lang w:eastAsia="zh-CN"/>
          </w:rPr>
          <w:t>有关内容</w:t>
        </w:r>
      </w:ins>
      <w:ins w:id="270" w:author="zn" w:date="2026-04-13T12:43:00Z">
        <w:r>
          <w:rPr>
            <w:rFonts w:hint="eastAsia"/>
            <w:lang w:eastAsia="zh-CN"/>
          </w:rPr>
          <w:t>。</w:t>
        </w:r>
      </w:ins>
    </w:p>
    <w:p w14:paraId="741A0C33">
      <w:pPr>
        <w:pStyle w:val="5"/>
        <w:jc w:val="both"/>
        <w:rPr>
          <w:del w:id="272" w:author="zn" w:date="2026-04-13T12:39:00Z"/>
          <w:lang w:eastAsia="zh-CN"/>
        </w:rPr>
        <w:pPrChange w:id="271" w:author="zn" w:date="2026-04-13T16:51:00Z">
          <w:pPr>
            <w:pStyle w:val="8"/>
            <w:jc w:val="both"/>
          </w:pPr>
        </w:pPrChange>
      </w:pPr>
      <w:del w:id="273" w:author="zn" w:date="2026-04-13T12:39:00Z">
        <w:r>
          <w:rPr>
            <w:lang w:eastAsia="zh-CN"/>
          </w:rPr>
          <w:delText>。</w:delText>
        </w:r>
      </w:del>
    </w:p>
    <w:p w14:paraId="5371AA30">
      <w:pPr>
        <w:pStyle w:val="5"/>
        <w:rPr>
          <w:ins w:id="274" w:author="zn" w:date="2026-04-13T12:28:00Z"/>
          <w:rFonts w:hint="eastAsia"/>
          <w:i w:val="0"/>
        </w:rPr>
      </w:pPr>
      <w:r>
        <w:rPr>
          <w:i w:val="0"/>
        </w:rPr>
        <w:t>一、申请文件的要求</w:t>
      </w:r>
    </w:p>
    <w:p w14:paraId="2652EA7A">
      <w:pPr>
        <w:pStyle w:val="5"/>
      </w:pPr>
      <w:r>
        <w:t>二、一标多类</w:t>
      </w:r>
    </w:p>
    <w:p w14:paraId="0795946F">
      <w:pPr>
        <w:pStyle w:val="5"/>
        <w:spacing w:before="3"/>
        <w:ind w:left="593" w:right="7228"/>
        <w:rPr>
          <w:ins w:id="276" w:author="zn" w:date="2026-04-13T16:52:00Z"/>
        </w:rPr>
        <w:pPrChange w:id="275" w:author="zn" w:date="2026-04-13T16:52:00Z">
          <w:pPr>
            <w:spacing w:before="3" w:line="254" w:lineRule="auto"/>
            <w:ind w:left="593" w:right="7228"/>
          </w:pPr>
        </w:pPrChange>
      </w:pPr>
      <w:r>
        <w:rPr>
          <w:rFonts w:hint="eastAsia"/>
          <w:b/>
          <w:rPrChange w:id="277" w:author="zn" w:date="2026-04-13T16:57:00Z">
            <w:rPr>
              <w:rFonts w:hint="eastAsia"/>
              <w:b/>
            </w:rPr>
          </w:rPrChange>
        </w:rPr>
        <w:t>三、商品和服务分类</w:t>
      </w:r>
    </w:p>
    <w:p w14:paraId="55FA1E2A">
      <w:pPr>
        <w:pStyle w:val="5"/>
        <w:spacing w:before="3"/>
        <w:ind w:left="593" w:right="7228"/>
        <w:rPr>
          <w:b/>
        </w:rPr>
        <w:pPrChange w:id="278" w:author="zn" w:date="2026-04-13T16:52:00Z">
          <w:pPr>
            <w:spacing w:before="3" w:line="254" w:lineRule="auto"/>
            <w:ind w:left="593" w:right="7228"/>
          </w:pPr>
        </w:pPrChange>
      </w:pPr>
      <w:r>
        <w:rPr>
          <w:rFonts w:hint="eastAsia"/>
          <w:b/>
          <w:rPrChange w:id="279" w:author="zn" w:date="2026-04-13T16:57:00Z">
            <w:rPr>
              <w:rFonts w:hint="eastAsia"/>
              <w:b/>
            </w:rPr>
          </w:rPrChange>
        </w:rPr>
        <w:t>四、优先权</w:t>
      </w:r>
    </w:p>
    <w:p w14:paraId="776414E9">
      <w:pPr>
        <w:pStyle w:val="5"/>
        <w:ind w:left="593" w:right="5548"/>
        <w:rPr>
          <w:b/>
        </w:rPr>
        <w:pPrChange w:id="280" w:author="zn" w:date="2026-04-13T16:52:00Z">
          <w:pPr>
            <w:spacing w:line="252" w:lineRule="auto"/>
            <w:ind w:left="593" w:right="5548"/>
          </w:pPr>
        </w:pPrChange>
      </w:pPr>
      <w:r>
        <w:rPr>
          <w:rFonts w:hint="eastAsia"/>
          <w:b/>
          <w:rPrChange w:id="281" w:author="zn" w:date="2026-04-13T16:57:00Z">
            <w:rPr>
              <w:rFonts w:hint="eastAsia"/>
              <w:b/>
            </w:rPr>
          </w:rPrChange>
        </w:rPr>
        <w:t>五、共同申请、另行申请和重新申请</w:t>
      </w:r>
    </w:p>
    <w:p w14:paraId="55831ED0">
      <w:pPr>
        <w:pStyle w:val="5"/>
        <w:ind w:left="593" w:right="5548"/>
        <w:rPr>
          <w:b/>
        </w:rPr>
        <w:pPrChange w:id="282" w:author="zn" w:date="2026-04-13T16:52:00Z">
          <w:pPr>
            <w:spacing w:line="252" w:lineRule="auto"/>
            <w:ind w:left="593" w:right="5548"/>
          </w:pPr>
        </w:pPrChange>
      </w:pPr>
      <w:r>
        <w:rPr>
          <w:rFonts w:hint="eastAsia"/>
          <w:b/>
          <w:rPrChange w:id="283" w:author="zn" w:date="2026-04-13T16:57:00Z">
            <w:rPr>
              <w:rFonts w:hint="eastAsia"/>
              <w:b/>
            </w:rPr>
          </w:rPrChange>
        </w:rPr>
        <w:t>六、申请日的确定</w:t>
      </w:r>
    </w:p>
    <w:p w14:paraId="69F39DC8">
      <w:pPr>
        <w:pStyle w:val="5"/>
        <w:ind w:left="593" w:right="7708"/>
        <w:rPr>
          <w:ins w:id="285" w:author="zn" w:date="2026-04-13T16:52:00Z"/>
        </w:rPr>
        <w:pPrChange w:id="284" w:author="zn" w:date="2026-04-13T16:52:00Z">
          <w:pPr>
            <w:spacing w:line="252" w:lineRule="auto"/>
            <w:ind w:left="593" w:right="7708"/>
          </w:pPr>
        </w:pPrChange>
      </w:pPr>
      <w:r>
        <w:rPr>
          <w:rFonts w:hint="eastAsia"/>
          <w:b/>
          <w:rPrChange w:id="286" w:author="zn" w:date="2026-04-13T16:57:00Z">
            <w:rPr>
              <w:rFonts w:hint="eastAsia"/>
              <w:b/>
            </w:rPr>
          </w:rPrChange>
        </w:rPr>
        <w:t>七、申请的受理</w:t>
      </w:r>
    </w:p>
    <w:p w14:paraId="2241E842">
      <w:pPr>
        <w:pStyle w:val="5"/>
        <w:ind w:left="593" w:right="7708"/>
        <w:rPr>
          <w:b/>
        </w:rPr>
        <w:pPrChange w:id="287" w:author="zn" w:date="2026-04-13T16:52:00Z">
          <w:pPr>
            <w:spacing w:line="252" w:lineRule="auto"/>
            <w:ind w:left="593" w:right="7708"/>
          </w:pPr>
        </w:pPrChange>
      </w:pPr>
      <w:r>
        <w:rPr>
          <w:rFonts w:hint="eastAsia"/>
          <w:b/>
          <w:rPrChange w:id="288" w:author="zn" w:date="2026-04-13T16:57:00Z">
            <w:rPr>
              <w:rFonts w:hint="eastAsia"/>
              <w:b/>
            </w:rPr>
          </w:rPrChange>
        </w:rPr>
        <w:t>八、补正</w:t>
      </w:r>
    </w:p>
    <w:p w14:paraId="71DD049F">
      <w:pPr>
        <w:pStyle w:val="5"/>
        <w:ind w:left="593" w:right="6988"/>
        <w:rPr>
          <w:ins w:id="290" w:author="zn" w:date="2026-04-13T12:27:00Z"/>
          <w:b/>
        </w:rPr>
        <w:pPrChange w:id="289" w:author="zn" w:date="2026-04-13T16:52:00Z">
          <w:pPr>
            <w:spacing w:line="254" w:lineRule="auto"/>
            <w:ind w:left="593" w:right="6988"/>
          </w:pPr>
        </w:pPrChange>
      </w:pPr>
      <w:r>
        <w:rPr>
          <w:rFonts w:hint="eastAsia"/>
          <w:b/>
          <w:rPrChange w:id="291" w:author="zn" w:date="2026-04-13T16:57:00Z">
            <w:rPr>
              <w:rFonts w:hint="eastAsia"/>
              <w:b/>
            </w:rPr>
          </w:rPrChange>
        </w:rPr>
        <w:t>九、同日申请</w:t>
      </w:r>
    </w:p>
    <w:p w14:paraId="5577E585">
      <w:pPr>
        <w:pStyle w:val="5"/>
        <w:ind w:left="593" w:right="6988"/>
        <w:rPr>
          <w:b/>
        </w:rPr>
        <w:pPrChange w:id="292" w:author="zn" w:date="2026-04-13T16:52:00Z">
          <w:pPr>
            <w:spacing w:line="254" w:lineRule="auto"/>
            <w:ind w:left="593" w:right="6988"/>
          </w:pPr>
        </w:pPrChange>
      </w:pPr>
      <w:del w:id="293" w:author="zn" w:date="2026-04-13T12:27:00Z">
        <w:r>
          <w:rPr>
            <w:rFonts w:hint="eastAsia"/>
            <w:b/>
            <w:rPrChange w:id="294" w:author="zn" w:date="2026-04-13T16:57:00Z">
              <w:rPr>
                <w:rFonts w:hint="eastAsia"/>
                <w:b/>
              </w:rPr>
            </w:rPrChange>
          </w:rPr>
          <w:delText xml:space="preserve">的处理 </w:delText>
        </w:r>
      </w:del>
      <w:r>
        <w:rPr>
          <w:rFonts w:hint="eastAsia"/>
          <w:b/>
          <w:spacing w:val="-2"/>
          <w:rPrChange w:id="295" w:author="zn" w:date="2026-04-13T16:57:00Z">
            <w:rPr>
              <w:rFonts w:hint="eastAsia"/>
              <w:b/>
              <w:spacing w:val="-2"/>
            </w:rPr>
          </w:rPrChange>
        </w:rPr>
        <w:t>十、官方文件送达</w:t>
      </w:r>
      <w:del w:id="296" w:author="zn" w:date="2026-04-13T12:27:00Z">
        <w:r>
          <w:rPr>
            <w:rFonts w:hint="eastAsia"/>
            <w:b/>
            <w:spacing w:val="-2"/>
            <w:rPrChange w:id="297" w:author="zn" w:date="2026-04-13T16:57:00Z">
              <w:rPr>
                <w:rFonts w:hint="eastAsia"/>
                <w:b/>
                <w:spacing w:val="-2"/>
              </w:rPr>
            </w:rPrChange>
          </w:rPr>
          <w:delText>方式</w:delText>
        </w:r>
      </w:del>
    </w:p>
    <w:p w14:paraId="73AD0C56">
      <w:pPr>
        <w:pStyle w:val="8"/>
        <w:spacing w:before="16"/>
        <w:ind w:left="0"/>
        <w:rPr>
          <w:rFonts w:ascii="微软雅黑"/>
          <w:b/>
          <w:sz w:val="25"/>
          <w:lang w:eastAsia="zh-CN"/>
        </w:rPr>
      </w:pPr>
    </w:p>
    <w:p w14:paraId="50BF2418">
      <w:pPr>
        <w:pStyle w:val="3"/>
        <w:tabs>
          <w:tab w:val="left" w:pos="1285"/>
        </w:tabs>
        <w:rPr>
          <w:lang w:eastAsia="zh-CN"/>
        </w:rPr>
      </w:pPr>
      <w:bookmarkStart w:id="3" w:name="_TOC_250025"/>
      <w:bookmarkEnd w:id="3"/>
      <w:r>
        <w:rPr>
          <w:lang w:eastAsia="zh-CN"/>
        </w:rPr>
        <w:t>第三章</w:t>
      </w:r>
      <w:r>
        <w:rPr>
          <w:lang w:eastAsia="zh-CN"/>
        </w:rPr>
        <w:tab/>
      </w:r>
      <w:r>
        <w:rPr>
          <w:lang w:eastAsia="zh-CN"/>
        </w:rPr>
        <w:t>商标注册的审查和核准</w:t>
      </w:r>
    </w:p>
    <w:p w14:paraId="4FD89970">
      <w:pPr>
        <w:pStyle w:val="8"/>
        <w:spacing w:before="10"/>
        <w:ind w:left="0"/>
        <w:rPr>
          <w:rFonts w:ascii="黑体"/>
          <w:b/>
          <w:sz w:val="44"/>
          <w:lang w:eastAsia="zh-CN"/>
        </w:rPr>
      </w:pPr>
    </w:p>
    <w:p w14:paraId="43834D08">
      <w:pPr>
        <w:ind w:left="596"/>
        <w:rPr>
          <w:b/>
          <w:sz w:val="24"/>
          <w:lang w:eastAsia="zh-CN"/>
        </w:rPr>
      </w:pPr>
      <w:r>
        <w:rPr>
          <w:b/>
          <w:sz w:val="24"/>
          <w:lang w:eastAsia="zh-CN"/>
        </w:rPr>
        <w:t>【基本要求】</w:t>
      </w:r>
    </w:p>
    <w:p w14:paraId="1F2F029A">
      <w:pPr>
        <w:pStyle w:val="8"/>
        <w:rPr>
          <w:lang w:eastAsia="zh-CN"/>
        </w:rPr>
      </w:pPr>
      <w:r>
        <w:rPr>
          <w:lang w:eastAsia="zh-CN"/>
        </w:rPr>
        <w:t>掌握商标注册申请的实质审查及异议制度。</w:t>
      </w:r>
      <w:ins w:id="298" w:author="zn" w:date="2026-04-13T14:16:00Z">
        <w:r>
          <w:rPr>
            <w:rFonts w:hint="eastAsia"/>
            <w:lang w:eastAsia="zh-CN"/>
          </w:rPr>
          <w:t>（参见《商标法》第三章，商标法实施条例第二章，《商标审查审理指南》上编第三章和下编第一章、第十九章）</w:t>
        </w:r>
      </w:ins>
      <w:ins w:id="299" w:author="zn" w:date="2026-04-13T12:44:00Z">
        <w:r>
          <w:rPr>
            <w:rFonts w:hint="eastAsia"/>
            <w:lang w:eastAsia="zh-CN"/>
          </w:rPr>
          <w:t>。</w:t>
        </w:r>
      </w:ins>
    </w:p>
    <w:p w14:paraId="6983877D">
      <w:pPr>
        <w:pStyle w:val="5"/>
        <w:jc w:val="left"/>
        <w:pPrChange w:id="300" w:author="zn" w:date="2026-04-13T16:53:00Z">
          <w:pPr>
            <w:pStyle w:val="5"/>
            <w:jc w:val="both"/>
          </w:pPr>
        </w:pPrChange>
      </w:pPr>
      <w:r>
        <w:t>一、注册申请的审限</w:t>
      </w:r>
    </w:p>
    <w:p w14:paraId="75F1B36E">
      <w:pPr>
        <w:pStyle w:val="5"/>
        <w:jc w:val="left"/>
        <w:pPrChange w:id="301" w:author="zn" w:date="2026-04-13T16:53:00Z">
          <w:pPr>
            <w:pStyle w:val="5"/>
            <w:jc w:val="both"/>
          </w:pPr>
        </w:pPrChange>
      </w:pPr>
      <w:r>
        <w:t>二、实质审查的结果</w:t>
      </w:r>
    </w:p>
    <w:p w14:paraId="547D67D0">
      <w:pPr>
        <w:pStyle w:val="5"/>
        <w:jc w:val="left"/>
        <w:pPrChange w:id="302" w:author="zn" w:date="2026-04-13T16:53:00Z">
          <w:pPr>
            <w:pStyle w:val="5"/>
            <w:jc w:val="both"/>
          </w:pPr>
        </w:pPrChange>
      </w:pPr>
      <w:r>
        <w:t>三、审查意见书</w:t>
      </w:r>
    </w:p>
    <w:p w14:paraId="6A048348">
      <w:pPr>
        <w:pStyle w:val="5"/>
        <w:widowControl w:val="0"/>
        <w:autoSpaceDE w:val="0"/>
        <w:autoSpaceDN w:val="0"/>
        <w:spacing w:before="91"/>
        <w:ind w:left="593" w:right="7228"/>
        <w:outlineLvl w:val="3"/>
        <w:rPr>
          <w:rFonts w:ascii="微软雅黑" w:hAnsi="微软雅黑" w:eastAsia="微软雅黑" w:cs="微软雅黑"/>
          <w:b/>
          <w:bCs/>
          <w:i w:val="0"/>
          <w:iCs/>
          <w:sz w:val="24"/>
          <w:szCs w:val="24"/>
          <w:lang w:val="en-US" w:eastAsia="zh-CN" w:bidi="ar-SA"/>
          <w:rPrChange w:id="304" w:author="zn" w:date="2026-04-13T16:57:00Z">
            <w:rPr>
              <w:rFonts w:ascii="微软雅黑" w:hAnsi="微软雅黑" w:eastAsia="微软雅黑" w:cs="微软雅黑"/>
              <w:b/>
              <w:bCs/>
              <w:i/>
              <w:sz w:val="24"/>
              <w:szCs w:val="24"/>
              <w:lang w:val="en-US" w:eastAsia="zh-CN" w:bidi="ar-SA"/>
            </w:rPr>
          </w:rPrChange>
        </w:rPr>
        <w:pPrChange w:id="303" w:author="zn" w:date="2026-04-13T16:57:00Z">
          <w:pPr>
            <w:widowControl w:val="0"/>
            <w:autoSpaceDE w:val="0"/>
            <w:autoSpaceDN w:val="0"/>
            <w:spacing w:before="91" w:line="252" w:lineRule="auto"/>
            <w:ind w:left="593" w:right="7228"/>
            <w:outlineLvl w:val="3"/>
          </w:pPr>
        </w:pPrChange>
      </w:pPr>
      <w:r>
        <w:rPr>
          <w:rFonts w:hint="eastAsia" w:ascii="微软雅黑" w:hAnsi="微软雅黑" w:eastAsia="微软雅黑" w:cs="微软雅黑"/>
          <w:b/>
          <w:bCs/>
          <w:i w:val="0"/>
          <w:iCs/>
          <w:sz w:val="24"/>
          <w:szCs w:val="24"/>
          <w:lang w:val="en-US" w:eastAsia="zh-CN" w:bidi="ar-SA"/>
          <w:rPrChange w:id="305" w:author="zn" w:date="2026-04-13T16:57:00Z">
            <w:rPr>
              <w:rFonts w:ascii="微软雅黑" w:hAnsi="微软雅黑" w:eastAsia="微软雅黑" w:cs="微软雅黑"/>
              <w:b/>
              <w:bCs/>
              <w:i/>
              <w:sz w:val="24"/>
              <w:szCs w:val="24"/>
              <w:lang w:val="en-US" w:eastAsia="zh-CN" w:bidi="ar-SA"/>
            </w:rPr>
          </w:rPrChange>
        </w:rPr>
        <w:t>四、驳回和部分驳回</w:t>
      </w:r>
      <w:r>
        <w:rPr>
          <w:rFonts w:hint="eastAsia" w:ascii="微软雅黑" w:hAnsi="微软雅黑" w:eastAsia="微软雅黑" w:cs="微软雅黑"/>
          <w:b/>
          <w:bCs/>
          <w:i w:val="0"/>
          <w:iCs/>
          <w:sz w:val="24"/>
          <w:szCs w:val="24"/>
          <w:lang w:val="en-US" w:eastAsia="zh-CN" w:bidi="ar-SA"/>
          <w:rPrChange w:id="306" w:author="zn" w:date="2026-04-13T16:57:00Z">
            <w:rPr>
              <w:rFonts w:ascii="微软雅黑" w:hAnsi="微软雅黑" w:eastAsia="微软雅黑" w:cs="微软雅黑"/>
              <w:b/>
              <w:bCs/>
              <w:i/>
              <w:sz w:val="24"/>
              <w:szCs w:val="24"/>
              <w:lang w:val="en-US" w:eastAsia="zh-CN" w:bidi="ar-SA"/>
            </w:rPr>
          </w:rPrChange>
        </w:rPr>
        <w:t>和申请的分割</w:t>
      </w:r>
    </w:p>
    <w:p w14:paraId="4A2D5080">
      <w:pPr>
        <w:pStyle w:val="5"/>
        <w:spacing w:before="5"/>
        <w:ind w:left="593" w:right="7228"/>
        <w:rPr>
          <w:del w:id="308" w:author="zn" w:date="2026-04-13T16:54:00Z"/>
          <w:b/>
        </w:rPr>
        <w:pPrChange w:id="307" w:author="zn" w:date="2026-04-13T16:53:00Z">
          <w:pPr>
            <w:spacing w:before="5" w:line="252" w:lineRule="auto"/>
            <w:ind w:left="593" w:right="7228"/>
          </w:pPr>
        </w:pPrChange>
      </w:pPr>
      <w:del w:id="309" w:author="zn" w:date="2026-04-13T16:54:00Z">
        <w:r>
          <w:rPr>
            <w:rFonts w:hint="eastAsia"/>
            <w:b/>
            <w:rPrChange w:id="310" w:author="zn" w:date="2026-04-13T16:57:00Z">
              <w:rPr>
                <w:rFonts w:hint="eastAsia"/>
                <w:b/>
              </w:rPr>
            </w:rPrChange>
          </w:rPr>
          <w:delText>五、分割申请</w:delText>
        </w:r>
      </w:del>
    </w:p>
    <w:p w14:paraId="47761531">
      <w:pPr>
        <w:pStyle w:val="5"/>
        <w:jc w:val="both"/>
        <w:rPr>
          <w:del w:id="312" w:author="zn" w:date="2026-04-13T11:14:00Z"/>
        </w:rPr>
        <w:pPrChange w:id="311" w:author="zn" w:date="2026-04-13T16:54:00Z">
          <w:pPr>
            <w:jc w:val="both"/>
          </w:pPr>
        </w:pPrChange>
      </w:pPr>
      <w:del w:id="313" w:author="zn" w:date="2026-04-13T16:54:00Z">
        <w:r>
          <w:rPr>
            <w:rFonts w:hint="eastAsia"/>
            <w:rPrChange w:id="314" w:author="zn" w:date="2026-04-13T16:57:00Z">
              <w:rPr>
                <w:rFonts w:hint="eastAsia"/>
              </w:rPr>
            </w:rPrChange>
          </w:rPr>
          <w:delText>六</w:delText>
        </w:r>
      </w:del>
      <w:ins w:id="315" w:author="zn" w:date="2026-04-13T16:54:00Z">
        <w:r>
          <w:rPr>
            <w:rFonts w:hint="eastAsia"/>
            <w:rPrChange w:id="316" w:author="zn" w:date="2026-04-13T16:57:00Z">
              <w:rPr>
                <w:rFonts w:hint="eastAsia"/>
              </w:rPr>
            </w:rPrChange>
          </w:rPr>
          <w:t>五</w:t>
        </w:r>
      </w:ins>
      <w:r>
        <w:rPr>
          <w:rFonts w:hint="eastAsia"/>
          <w:rPrChange w:id="317" w:author="zn" w:date="2026-04-13T16:57:00Z">
            <w:rPr>
              <w:rFonts w:hint="eastAsia"/>
            </w:rPr>
          </w:rPrChange>
        </w:rPr>
        <w:t>、初步审定公告</w:t>
      </w:r>
    </w:p>
    <w:p w14:paraId="5BB92A58">
      <w:pPr>
        <w:pStyle w:val="5"/>
        <w:spacing w:before="9"/>
        <w:ind w:left="594" w:right="6268"/>
        <w:rPr>
          <w:ins w:id="319" w:author="zn" w:date="2026-04-13T16:54:00Z"/>
        </w:rPr>
        <w:pPrChange w:id="318" w:author="zn" w:date="2026-04-13T16:54:00Z">
          <w:pPr>
            <w:spacing w:before="9" w:line="252" w:lineRule="auto"/>
            <w:ind w:left="594" w:right="6268"/>
          </w:pPr>
        </w:pPrChange>
      </w:pPr>
    </w:p>
    <w:p w14:paraId="2E0C73CD">
      <w:pPr>
        <w:pStyle w:val="5"/>
        <w:spacing w:before="9"/>
        <w:ind w:left="594" w:right="6268"/>
        <w:rPr>
          <w:ins w:id="321" w:author="zn" w:date="2026-04-13T14:36:00Z"/>
          <w:b/>
        </w:rPr>
        <w:pPrChange w:id="320" w:author="zn" w:date="2026-04-13T16:53:00Z">
          <w:pPr>
            <w:spacing w:before="9" w:line="252" w:lineRule="auto"/>
            <w:ind w:left="594" w:right="6268"/>
          </w:pPr>
        </w:pPrChange>
      </w:pPr>
      <w:ins w:id="322" w:author="zn" w:date="2026-04-13T11:15:00Z">
        <w:del w:id="323" w:author="zn" w:date="2026-04-13T16:54:00Z">
          <w:r>
            <w:rPr>
              <w:rFonts w:hint="eastAsia"/>
              <w:b/>
              <w:rPrChange w:id="324" w:author="zn" w:date="2026-04-13T16:57:00Z">
                <w:rPr>
                  <w:rFonts w:hint="eastAsia"/>
                  <w:b/>
                </w:rPr>
              </w:rPrChange>
            </w:rPr>
            <w:delText>七</w:delText>
          </w:r>
        </w:del>
      </w:ins>
      <w:ins w:id="325" w:author="zn" w:date="2026-04-13T16:54:00Z">
        <w:r>
          <w:rPr>
            <w:rFonts w:hint="eastAsia"/>
            <w:rPrChange w:id="326" w:author="zn" w:date="2026-04-13T16:57:00Z">
              <w:rPr>
                <w:rFonts w:hint="eastAsia"/>
              </w:rPr>
            </w:rPrChange>
          </w:rPr>
          <w:t>六</w:t>
        </w:r>
      </w:ins>
      <w:ins w:id="327" w:author="zn" w:date="2026-04-13T11:15:00Z">
        <w:r>
          <w:rPr>
            <w:rFonts w:hint="eastAsia"/>
            <w:b/>
            <w:rPrChange w:id="328" w:author="zn" w:date="2026-04-13T16:57:00Z">
              <w:rPr>
                <w:rFonts w:hint="eastAsia"/>
                <w:b/>
              </w:rPr>
            </w:rPrChange>
          </w:rPr>
          <w:t>、异议</w:t>
        </w:r>
      </w:ins>
    </w:p>
    <w:p w14:paraId="62AFC1C4">
      <w:pPr>
        <w:spacing w:before="9" w:line="252" w:lineRule="auto"/>
        <w:ind w:left="595" w:right="0"/>
        <w:rPr>
          <w:rFonts w:ascii="宋体" w:eastAsia="宋体"/>
          <w:b w:val="0"/>
          <w:spacing w:val="0"/>
          <w:sz w:val="24"/>
          <w:szCs w:val="24"/>
          <w:lang w:eastAsia="zh-CN"/>
          <w:rPrChange w:id="330" w:author="zn" w:date="2026-04-13T14:37:00Z">
            <w:rPr>
              <w:rFonts w:ascii="微软雅黑" w:eastAsia="微软雅黑"/>
              <w:b/>
              <w:spacing w:val="-18"/>
              <w:sz w:val="24"/>
              <w:lang w:eastAsia="zh-CN"/>
            </w:rPr>
          </w:rPrChange>
        </w:rPr>
        <w:pPrChange w:id="329" w:author="zn" w:date="2026-04-13T14:37:00Z">
          <w:pPr>
            <w:spacing w:before="9" w:line="252" w:lineRule="auto"/>
            <w:ind w:left="594" w:right="6268"/>
          </w:pPr>
        </w:pPrChange>
      </w:pPr>
      <w:ins w:id="331" w:author="zn" w:date="2026-04-13T14:36:00Z">
        <w:r>
          <w:rPr>
            <w:rFonts w:ascii="宋体" w:eastAsia="宋体"/>
            <w:b w:val="0"/>
            <w:sz w:val="24"/>
            <w:szCs w:val="24"/>
            <w:lang w:eastAsia="zh-CN"/>
            <w:rPrChange w:id="332" w:author="zn" w:date="2026-04-13T14:37:00Z">
              <w:rPr>
                <w:rFonts w:ascii="微软雅黑" w:eastAsia="微软雅黑"/>
                <w:b/>
                <w:sz w:val="24"/>
                <w:lang w:eastAsia="zh-CN"/>
              </w:rPr>
            </w:rPrChange>
          </w:rPr>
          <w:t>商标异议</w:t>
        </w:r>
      </w:ins>
      <w:ins w:id="333" w:author="zn" w:date="2026-04-13T14:37:00Z">
        <w:r>
          <w:rPr>
            <w:sz w:val="24"/>
            <w:szCs w:val="24"/>
            <w:lang w:eastAsia="zh-CN"/>
          </w:rPr>
          <w:t>期限</w:t>
        </w:r>
      </w:ins>
      <w:ins w:id="334" w:author="zn" w:date="2026-04-13T14:48:00Z">
        <w:r>
          <w:rPr>
            <w:rFonts w:hint="eastAsia"/>
            <w:sz w:val="24"/>
            <w:szCs w:val="24"/>
            <w:lang w:eastAsia="zh-CN"/>
          </w:rPr>
          <w:t xml:space="preserve"> </w:t>
        </w:r>
      </w:ins>
      <w:ins w:id="335" w:author="zn" w:date="2026-04-13T14:48:00Z">
        <w:r>
          <w:rPr>
            <w:sz w:val="24"/>
            <w:szCs w:val="24"/>
            <w:lang w:eastAsia="zh-CN"/>
          </w:rPr>
          <w:t xml:space="preserve"> </w:t>
        </w:r>
      </w:ins>
      <w:ins w:id="336" w:author="zn" w:date="2026-04-13T14:47:00Z">
        <w:r>
          <w:rPr>
            <w:sz w:val="24"/>
            <w:szCs w:val="24"/>
            <w:lang w:eastAsia="zh-CN"/>
          </w:rPr>
          <w:t>商标异议申请程序</w:t>
        </w:r>
      </w:ins>
      <w:ins w:id="337" w:author="zn" w:date="2026-04-13T14:48:00Z">
        <w:r>
          <w:rPr>
            <w:rFonts w:hint="eastAsia"/>
            <w:sz w:val="24"/>
            <w:szCs w:val="24"/>
            <w:lang w:eastAsia="zh-CN"/>
          </w:rPr>
          <w:t xml:space="preserve"> </w:t>
        </w:r>
      </w:ins>
      <w:ins w:id="338" w:author="zn" w:date="2026-04-13T14:48:00Z">
        <w:r>
          <w:rPr>
            <w:sz w:val="24"/>
            <w:szCs w:val="24"/>
            <w:lang w:eastAsia="zh-CN"/>
          </w:rPr>
          <w:t xml:space="preserve"> 商标异议决定</w:t>
        </w:r>
      </w:ins>
      <w:ins w:id="339" w:author="zn" w:date="2026-04-13T14:48:00Z">
        <w:r>
          <w:rPr>
            <w:rFonts w:hint="eastAsia"/>
            <w:sz w:val="24"/>
            <w:szCs w:val="24"/>
            <w:lang w:eastAsia="zh-CN"/>
          </w:rPr>
          <w:t>、</w:t>
        </w:r>
      </w:ins>
      <w:ins w:id="340" w:author="zn" w:date="2026-04-13T14:48:00Z">
        <w:r>
          <w:rPr>
            <w:sz w:val="24"/>
            <w:szCs w:val="24"/>
            <w:lang w:eastAsia="zh-CN"/>
          </w:rPr>
          <w:t>效力及其救济</w:t>
        </w:r>
      </w:ins>
      <w:ins w:id="341" w:author="zn" w:date="2026-04-13T11:15:00Z">
        <w:del w:id="342" w:author="zn" w:date="2026-04-13T14:36:00Z">
          <w:r>
            <w:rPr>
              <w:rFonts w:hint="eastAsia" w:ascii="宋体" w:eastAsia="宋体"/>
              <w:b w:val="0"/>
              <w:sz w:val="24"/>
              <w:szCs w:val="24"/>
              <w:lang w:eastAsia="zh-CN"/>
              <w:rPrChange w:id="343" w:author="zn" w:date="2026-04-13T14:37:00Z">
                <w:rPr>
                  <w:rFonts w:hint="eastAsia" w:ascii="微软雅黑" w:eastAsia="微软雅黑"/>
                  <w:b/>
                  <w:sz w:val="24"/>
                  <w:lang w:eastAsia="zh-CN"/>
                </w:rPr>
              </w:rPrChange>
            </w:rPr>
            <w:delText>（异议主体及理由）</w:delText>
          </w:r>
        </w:del>
      </w:ins>
    </w:p>
    <w:p w14:paraId="0BA95A8B">
      <w:pPr>
        <w:spacing w:before="9" w:line="252" w:lineRule="auto"/>
        <w:ind w:left="594" w:right="6268"/>
        <w:rPr>
          <w:rFonts w:ascii="微软雅黑" w:eastAsia="微软雅黑"/>
          <w:b/>
          <w:sz w:val="24"/>
          <w:lang w:eastAsia="zh-CN"/>
        </w:rPr>
      </w:pPr>
      <w:ins w:id="344" w:author="zn" w:date="2026-04-13T11:15:00Z">
        <w:r>
          <w:rPr>
            <w:rFonts w:hint="eastAsia" w:ascii="微软雅黑" w:eastAsia="微软雅黑"/>
            <w:b/>
            <w:spacing w:val="-18"/>
            <w:sz w:val="24"/>
            <w:lang w:eastAsia="zh-CN"/>
          </w:rPr>
          <w:t xml:space="preserve"> </w:t>
        </w:r>
      </w:ins>
      <w:ins w:id="345" w:author="zn" w:date="2026-04-13T11:15:00Z">
        <w:del w:id="346" w:author="zn" w:date="2026-04-13T16:54:00Z">
          <w:r>
            <w:rPr>
              <w:rFonts w:hint="eastAsia" w:ascii="微软雅黑" w:eastAsia="微软雅黑"/>
              <w:b/>
              <w:sz w:val="24"/>
              <w:lang w:eastAsia="zh-CN"/>
            </w:rPr>
            <w:delText>八</w:delText>
          </w:r>
        </w:del>
      </w:ins>
      <w:ins w:id="347" w:author="zn" w:date="2026-04-13T16:54:00Z">
        <w:r>
          <w:rPr>
            <w:rFonts w:hint="eastAsia" w:ascii="微软雅黑" w:eastAsia="微软雅黑"/>
            <w:b/>
            <w:sz w:val="24"/>
            <w:lang w:eastAsia="zh-CN"/>
          </w:rPr>
          <w:t>七</w:t>
        </w:r>
      </w:ins>
      <w:ins w:id="348" w:author="zn" w:date="2026-04-13T11:15:00Z">
        <w:r>
          <w:rPr>
            <w:rFonts w:hint="eastAsia" w:ascii="微软雅黑" w:eastAsia="微软雅黑"/>
            <w:b/>
            <w:sz w:val="24"/>
            <w:lang w:eastAsia="zh-CN"/>
          </w:rPr>
          <w:t>、更正</w:t>
        </w:r>
      </w:ins>
    </w:p>
    <w:p w14:paraId="7B032DE8">
      <w:pPr>
        <w:spacing w:before="2"/>
        <w:ind w:left="594"/>
        <w:rPr>
          <w:del w:id="349" w:author="zn" w:date="2026-04-13T14:36:00Z"/>
          <w:rFonts w:ascii="微软雅黑" w:eastAsia="微软雅黑"/>
          <w:b/>
          <w:sz w:val="24"/>
          <w:lang w:eastAsia="zh-CN"/>
        </w:rPr>
      </w:pPr>
      <w:ins w:id="350" w:author="zn" w:date="2026-04-13T11:15:00Z">
        <w:del w:id="351" w:author="zn" w:date="2026-04-13T14:36:00Z">
          <w:r>
            <w:rPr>
              <w:rFonts w:hint="eastAsia" w:ascii="微软雅黑" w:eastAsia="微软雅黑"/>
              <w:b/>
              <w:sz w:val="24"/>
              <w:lang w:eastAsia="zh-CN"/>
            </w:rPr>
            <w:delText>九、答辩</w:delText>
          </w:r>
        </w:del>
      </w:ins>
    </w:p>
    <w:p w14:paraId="6511FDB0">
      <w:pPr>
        <w:spacing w:before="2"/>
        <w:ind w:left="593"/>
        <w:jc w:val="both"/>
        <w:rPr>
          <w:rFonts w:hint="eastAsia" w:ascii="微软雅黑" w:eastAsia="微软雅黑"/>
          <w:sz w:val="24"/>
          <w:lang w:eastAsia="zh-CN"/>
        </w:rPr>
        <w:sectPr>
          <w:footerReference r:id="rId5" w:type="default"/>
          <w:footerReference r:id="rId6" w:type="even"/>
          <w:pgSz w:w="11910" w:h="16840"/>
          <w:pgMar w:top="1460" w:right="900" w:bottom="1220" w:left="1020" w:header="0" w:footer="1034" w:gutter="0"/>
          <w:cols w:space="720" w:num="1"/>
        </w:sectPr>
        <w:pPrChange w:id="352" w:author="zn" w:date="2026-04-13T11:14:00Z">
          <w:pPr>
            <w:jc w:val="both"/>
          </w:pPr>
        </w:pPrChange>
      </w:pPr>
    </w:p>
    <w:p w14:paraId="65E184C6">
      <w:pPr>
        <w:spacing w:before="9" w:line="252" w:lineRule="auto"/>
        <w:ind w:left="594" w:right="6268"/>
        <w:rPr>
          <w:rFonts w:ascii="微软雅黑" w:eastAsia="微软雅黑"/>
          <w:b/>
          <w:spacing w:val="-18"/>
          <w:sz w:val="24"/>
          <w:lang w:eastAsia="zh-CN"/>
        </w:rPr>
      </w:pPr>
      <w:del w:id="353" w:author="zn" w:date="2026-04-13T11:15:00Z">
        <w:r>
          <w:rPr>
            <w:rFonts w:hint="eastAsia" w:ascii="微软雅黑" w:eastAsia="微软雅黑"/>
            <w:b/>
            <w:sz w:val="24"/>
            <w:lang w:eastAsia="zh-CN"/>
          </w:rPr>
          <w:delText>七、异议（异议主体及理由</w:delText>
        </w:r>
      </w:del>
      <w:del w:id="354" w:author="zn" w:date="2026-04-13T11:15:00Z">
        <w:r>
          <w:rPr>
            <w:rFonts w:hint="eastAsia" w:ascii="微软雅黑" w:eastAsia="微软雅黑"/>
            <w:b/>
            <w:spacing w:val="-18"/>
            <w:sz w:val="24"/>
            <w:lang w:eastAsia="zh-CN"/>
          </w:rPr>
          <w:delText>）</w:delText>
        </w:r>
      </w:del>
    </w:p>
    <w:p w14:paraId="17AF84C9">
      <w:pPr>
        <w:spacing w:before="9" w:line="252" w:lineRule="auto"/>
        <w:ind w:left="594" w:right="6268"/>
        <w:rPr>
          <w:rFonts w:ascii="微软雅黑" w:eastAsia="微软雅黑"/>
          <w:b/>
          <w:sz w:val="24"/>
          <w:lang w:eastAsia="zh-CN"/>
        </w:rPr>
      </w:pPr>
      <w:del w:id="355" w:author="zn" w:date="2026-04-13T11:15:00Z">
        <w:r>
          <w:rPr>
            <w:rFonts w:hint="eastAsia" w:ascii="微软雅黑" w:eastAsia="微软雅黑"/>
            <w:b/>
            <w:spacing w:val="-18"/>
            <w:sz w:val="24"/>
            <w:lang w:eastAsia="zh-CN"/>
          </w:rPr>
          <w:delText xml:space="preserve"> </w:delText>
        </w:r>
      </w:del>
      <w:del w:id="356" w:author="zn" w:date="2026-04-13T11:15:00Z">
        <w:r>
          <w:rPr>
            <w:rFonts w:hint="eastAsia" w:ascii="微软雅黑" w:eastAsia="微软雅黑"/>
            <w:b/>
            <w:sz w:val="24"/>
            <w:lang w:eastAsia="zh-CN"/>
          </w:rPr>
          <w:delText>八、更正</w:delText>
        </w:r>
      </w:del>
    </w:p>
    <w:p w14:paraId="4385D93A">
      <w:pPr>
        <w:spacing w:before="2"/>
        <w:ind w:left="594"/>
        <w:rPr>
          <w:rFonts w:ascii="微软雅黑" w:eastAsia="微软雅黑"/>
          <w:b/>
          <w:sz w:val="24"/>
          <w:lang w:eastAsia="zh-CN"/>
        </w:rPr>
      </w:pPr>
      <w:del w:id="357" w:author="zn" w:date="2026-04-13T11:15:00Z">
        <w:r>
          <w:rPr>
            <w:rFonts w:hint="eastAsia" w:ascii="微软雅黑" w:eastAsia="微软雅黑"/>
            <w:b/>
            <w:sz w:val="24"/>
            <w:lang w:eastAsia="zh-CN"/>
          </w:rPr>
          <w:delText>九、答辩</w:delText>
        </w:r>
      </w:del>
    </w:p>
    <w:p w14:paraId="00EB677B">
      <w:pPr>
        <w:pStyle w:val="8"/>
        <w:spacing w:before="9"/>
        <w:ind w:left="0"/>
        <w:rPr>
          <w:rFonts w:ascii="微软雅黑"/>
          <w:b/>
          <w:sz w:val="27"/>
          <w:lang w:eastAsia="zh-CN"/>
        </w:rPr>
      </w:pPr>
    </w:p>
    <w:p w14:paraId="61ED9241">
      <w:pPr>
        <w:pStyle w:val="3"/>
        <w:tabs>
          <w:tab w:val="left" w:pos="1285"/>
        </w:tabs>
        <w:spacing w:before="1"/>
        <w:rPr>
          <w:lang w:eastAsia="zh-CN"/>
        </w:rPr>
      </w:pPr>
      <w:bookmarkStart w:id="4" w:name="_TOC_250024"/>
      <w:bookmarkEnd w:id="4"/>
      <w:r>
        <w:rPr>
          <w:lang w:eastAsia="zh-CN"/>
        </w:rPr>
        <w:t>第四章</w:t>
      </w:r>
      <w:r>
        <w:rPr>
          <w:lang w:eastAsia="zh-CN"/>
        </w:rPr>
        <w:tab/>
      </w:r>
      <w:r>
        <w:rPr>
          <w:rFonts w:hint="eastAsia"/>
          <w:lang w:eastAsia="zh-CN"/>
        </w:rPr>
        <w:t>注册</w:t>
      </w:r>
      <w:r>
        <w:rPr>
          <w:lang w:eastAsia="zh-CN"/>
        </w:rPr>
        <w:t>商标的续展、变更、转让</w:t>
      </w:r>
      <w:r>
        <w:rPr>
          <w:rFonts w:hint="eastAsia"/>
          <w:lang w:eastAsia="zh-CN"/>
        </w:rPr>
        <w:t>和</w:t>
      </w:r>
      <w:r>
        <w:rPr>
          <w:lang w:eastAsia="zh-CN"/>
        </w:rPr>
        <w:t>使用许可</w:t>
      </w:r>
    </w:p>
    <w:p w14:paraId="7210A6C5">
      <w:pPr>
        <w:pStyle w:val="8"/>
        <w:spacing w:before="9"/>
        <w:ind w:left="0"/>
        <w:rPr>
          <w:rFonts w:ascii="黑体"/>
          <w:b/>
          <w:sz w:val="44"/>
          <w:lang w:eastAsia="zh-CN"/>
        </w:rPr>
      </w:pPr>
    </w:p>
    <w:p w14:paraId="03DAD319">
      <w:pPr>
        <w:pStyle w:val="4"/>
        <w:ind w:left="596"/>
        <w:rPr>
          <w:lang w:eastAsia="zh-CN"/>
        </w:rPr>
        <w:pPrChange w:id="358" w:author="zn" w:date="2026-04-13T16:54:00Z">
          <w:pPr>
            <w:ind w:left="596"/>
          </w:pPr>
        </w:pPrChange>
      </w:pPr>
      <w:r>
        <w:rPr>
          <w:lang w:eastAsia="zh-CN"/>
        </w:rPr>
        <w:t>【基本要求】</w:t>
      </w:r>
    </w:p>
    <w:p w14:paraId="7CE11F8C">
      <w:pPr>
        <w:pStyle w:val="8"/>
        <w:spacing w:before="159"/>
        <w:rPr>
          <w:rFonts w:hint="eastAsia"/>
          <w:lang w:eastAsia="zh-CN"/>
        </w:rPr>
      </w:pPr>
      <w:r>
        <w:rPr>
          <w:lang w:eastAsia="zh-CN"/>
        </w:rPr>
        <w:t>掌握商标续展、变更、转让、移转、使用许可、注销和质押的相关要求。</w:t>
      </w:r>
    </w:p>
    <w:p w14:paraId="63844A46">
      <w:pPr>
        <w:pStyle w:val="5"/>
        <w:spacing w:before="91" w:line="252" w:lineRule="auto"/>
        <w:ind w:right="0"/>
        <w:pPrChange w:id="359" w:author="zn" w:date="2026-04-13T16:53:00Z">
          <w:pPr>
            <w:pStyle w:val="5"/>
            <w:spacing w:before="89" w:line="254" w:lineRule="auto"/>
            <w:ind w:right="8428"/>
          </w:pPr>
        </w:pPrChange>
      </w:pPr>
      <w:r>
        <w:t>一、续展</w:t>
      </w:r>
    </w:p>
    <w:p w14:paraId="6522488D">
      <w:pPr>
        <w:pStyle w:val="5"/>
        <w:spacing w:before="91" w:line="252" w:lineRule="auto"/>
        <w:ind w:right="0"/>
        <w:pPrChange w:id="360" w:author="zn" w:date="2026-04-13T16:53:00Z">
          <w:pPr>
            <w:pStyle w:val="5"/>
            <w:spacing w:before="89" w:line="254" w:lineRule="auto"/>
            <w:ind w:right="8428"/>
          </w:pPr>
        </w:pPrChange>
      </w:pPr>
      <w:r>
        <w:t>二、变更</w:t>
      </w:r>
    </w:p>
    <w:p w14:paraId="6F46435A">
      <w:pPr>
        <w:pStyle w:val="5"/>
        <w:ind w:left="593" w:right="7708"/>
        <w:rPr>
          <w:ins w:id="362" w:author="zn" w:date="2026-04-13T16:27:00Z"/>
          <w:b/>
          <w:spacing w:val="-3"/>
          <w:rPrChange w:id="363" w:author="zn" w:date="2026-04-13T16:57:00Z">
            <w:rPr>
              <w:ins w:id="364" w:author="zn" w:date="2026-04-13T16:27:00Z"/>
              <w:b/>
              <w:spacing w:val="-3"/>
            </w:rPr>
          </w:rPrChange>
        </w:rPr>
        <w:pPrChange w:id="361" w:author="zn" w:date="2026-04-13T16:53:00Z">
          <w:pPr>
            <w:spacing w:line="252" w:lineRule="auto"/>
            <w:ind w:left="593" w:right="7708"/>
          </w:pPr>
        </w:pPrChange>
      </w:pPr>
      <w:r>
        <w:rPr>
          <w:rFonts w:hint="eastAsia"/>
          <w:b/>
          <w:spacing w:val="-3"/>
          <w:rPrChange w:id="365" w:author="zn" w:date="2026-04-13T16:57:00Z">
            <w:rPr>
              <w:rFonts w:hint="eastAsia"/>
              <w:b/>
              <w:spacing w:val="-3"/>
            </w:rPr>
          </w:rPrChange>
        </w:rPr>
        <w:t>三、转让和移转</w:t>
      </w:r>
    </w:p>
    <w:p w14:paraId="73721DA7">
      <w:pPr>
        <w:pStyle w:val="8"/>
        <w:spacing w:before="159"/>
        <w:ind w:left="593" w:right="7708"/>
        <w:rPr>
          <w:ins w:id="367" w:author="zn" w:date="2026-04-13T16:28:00Z"/>
          <w:rFonts w:hint="eastAsia" w:ascii="宋体" w:eastAsia="宋体"/>
          <w:spacing w:val="0"/>
          <w:sz w:val="24"/>
          <w:lang w:eastAsia="zh-CN"/>
          <w:rPrChange w:id="368" w:author="zn" w:date="2026-04-13T16:29:00Z">
            <w:rPr>
              <w:ins w:id="369" w:author="zn" w:date="2026-04-13T16:28:00Z"/>
              <w:rFonts w:ascii="微软雅黑" w:eastAsia="微软雅黑"/>
              <w:spacing w:val="-3"/>
              <w:sz w:val="24"/>
              <w:lang w:eastAsia="zh-CN"/>
            </w:rPr>
          </w:rPrChange>
        </w:rPr>
        <w:pPrChange w:id="366" w:author="zn" w:date="2026-04-13T16:29:00Z">
          <w:pPr>
            <w:spacing w:line="252" w:lineRule="auto"/>
            <w:ind w:left="593" w:right="7708"/>
          </w:pPr>
        </w:pPrChange>
      </w:pPr>
      <w:ins w:id="370" w:author="zn" w:date="2026-04-13T16:27:00Z">
        <w:r>
          <w:rPr>
            <w:rFonts w:hint="eastAsia" w:ascii="宋体" w:eastAsia="宋体"/>
            <w:spacing w:val="0"/>
            <w:sz w:val="24"/>
            <w:lang w:eastAsia="zh-CN"/>
            <w:rPrChange w:id="371" w:author="zn" w:date="2026-04-13T16:29:00Z">
              <w:rPr>
                <w:rFonts w:hint="eastAsia" w:ascii="微软雅黑" w:eastAsia="微软雅黑"/>
                <w:spacing w:val="-3"/>
                <w:sz w:val="24"/>
                <w:lang w:eastAsia="zh-CN"/>
              </w:rPr>
            </w:rPrChange>
          </w:rPr>
          <w:t>商标转让</w:t>
        </w:r>
      </w:ins>
      <w:ins w:id="372" w:author="zn" w:date="2026-04-13T16:28:00Z">
        <w:r>
          <w:rPr>
            <w:rFonts w:hint="eastAsia" w:ascii="宋体" w:eastAsia="宋体"/>
            <w:spacing w:val="0"/>
            <w:sz w:val="24"/>
            <w:lang w:eastAsia="zh-CN"/>
            <w:rPrChange w:id="373" w:author="zn" w:date="2026-04-13T16:29:00Z">
              <w:rPr>
                <w:rFonts w:hint="eastAsia" w:ascii="微软雅黑" w:eastAsia="微软雅黑"/>
                <w:spacing w:val="-3"/>
                <w:sz w:val="24"/>
                <w:lang w:eastAsia="zh-CN"/>
              </w:rPr>
            </w:rPrChange>
          </w:rPr>
          <w:t xml:space="preserve">申请的要求 </w:t>
        </w:r>
      </w:ins>
      <w:ins w:id="374" w:author="zn" w:date="2026-04-13T16:28:00Z">
        <w:r>
          <w:rPr>
            <w:rFonts w:hint="eastAsia" w:ascii="宋体" w:eastAsia="宋体"/>
            <w:spacing w:val="0"/>
            <w:sz w:val="24"/>
            <w:lang w:eastAsia="zh-CN"/>
            <w:rPrChange w:id="375" w:author="zn" w:date="2026-04-13T16:29:00Z">
              <w:rPr>
                <w:rFonts w:ascii="微软雅黑" w:eastAsia="微软雅黑"/>
                <w:spacing w:val="-3"/>
                <w:sz w:val="24"/>
                <w:lang w:eastAsia="zh-CN"/>
              </w:rPr>
            </w:rPrChange>
          </w:rPr>
          <w:t xml:space="preserve"> 商标转让的条件</w:t>
        </w:r>
      </w:ins>
      <w:ins w:id="376" w:author="zn" w:date="2026-04-13T16:28:00Z">
        <w:r>
          <w:rPr>
            <w:rFonts w:hint="eastAsia" w:ascii="宋体" w:eastAsia="宋体"/>
            <w:spacing w:val="0"/>
            <w:sz w:val="24"/>
            <w:lang w:eastAsia="zh-CN"/>
            <w:rPrChange w:id="377" w:author="zn" w:date="2026-04-13T16:29:00Z">
              <w:rPr>
                <w:rFonts w:hint="eastAsia" w:ascii="微软雅黑" w:eastAsia="微软雅黑"/>
                <w:spacing w:val="-3"/>
                <w:sz w:val="24"/>
                <w:lang w:eastAsia="zh-CN"/>
              </w:rPr>
            </w:rPrChange>
          </w:rPr>
          <w:t xml:space="preserve"> </w:t>
        </w:r>
      </w:ins>
      <w:ins w:id="378" w:author="zn" w:date="2026-04-13T16:28:00Z">
        <w:r>
          <w:rPr>
            <w:rFonts w:hint="eastAsia" w:ascii="宋体" w:eastAsia="宋体"/>
            <w:spacing w:val="0"/>
            <w:sz w:val="24"/>
            <w:lang w:eastAsia="zh-CN"/>
            <w:rPrChange w:id="379" w:author="zn" w:date="2026-04-13T16:29:00Z">
              <w:rPr>
                <w:rFonts w:ascii="微软雅黑" w:eastAsia="微软雅黑"/>
                <w:spacing w:val="-3"/>
                <w:sz w:val="24"/>
                <w:lang w:eastAsia="zh-CN"/>
              </w:rPr>
            </w:rPrChange>
          </w:rPr>
          <w:t xml:space="preserve"> 容易导致混淆或者其他不良影响的转让情形</w:t>
        </w:r>
      </w:ins>
    </w:p>
    <w:p w14:paraId="7DA14229">
      <w:pPr>
        <w:pStyle w:val="8"/>
        <w:spacing w:before="159"/>
        <w:ind w:left="593" w:right="7708"/>
        <w:rPr>
          <w:rFonts w:hint="eastAsia" w:ascii="宋体" w:eastAsia="宋体"/>
          <w:b w:val="0"/>
          <w:spacing w:val="0"/>
          <w:sz w:val="24"/>
          <w:lang w:eastAsia="zh-CN"/>
          <w:rPrChange w:id="381" w:author="zn" w:date="2026-04-13T16:27:00Z">
            <w:rPr>
              <w:rFonts w:hint="eastAsia" w:ascii="微软雅黑" w:eastAsia="微软雅黑"/>
              <w:b/>
              <w:spacing w:val="-3"/>
              <w:sz w:val="24"/>
              <w:lang w:eastAsia="zh-CN"/>
            </w:rPr>
          </w:rPrChange>
        </w:rPr>
        <w:pPrChange w:id="380" w:author="zn" w:date="2026-04-13T16:29:00Z">
          <w:pPr>
            <w:spacing w:line="252" w:lineRule="auto"/>
            <w:ind w:left="593" w:right="7708"/>
          </w:pPr>
        </w:pPrChange>
      </w:pPr>
      <w:ins w:id="382" w:author="zn" w:date="2026-04-13T16:29:00Z">
        <w:r>
          <w:rPr>
            <w:rFonts w:hint="eastAsia" w:ascii="宋体" w:eastAsia="宋体"/>
            <w:spacing w:val="0"/>
            <w:sz w:val="24"/>
            <w:lang w:eastAsia="zh-CN"/>
            <w:rPrChange w:id="383" w:author="zn" w:date="2026-04-13T16:29:00Z">
              <w:rPr>
                <w:rFonts w:ascii="微软雅黑" w:eastAsia="微软雅黑"/>
                <w:spacing w:val="-3"/>
                <w:sz w:val="24"/>
                <w:lang w:eastAsia="zh-CN"/>
              </w:rPr>
            </w:rPrChange>
          </w:rPr>
          <w:t>商标移转的条件和情形</w:t>
        </w:r>
      </w:ins>
    </w:p>
    <w:p w14:paraId="7592D6BE">
      <w:pPr>
        <w:pStyle w:val="5"/>
        <w:ind w:left="593" w:right="7708"/>
        <w:rPr>
          <w:b/>
        </w:rPr>
        <w:pPrChange w:id="384" w:author="zn" w:date="2026-04-13T16:54:00Z">
          <w:pPr>
            <w:spacing w:line="252" w:lineRule="auto"/>
            <w:ind w:left="593" w:right="7708"/>
          </w:pPr>
        </w:pPrChange>
      </w:pPr>
      <w:r>
        <w:rPr>
          <w:rFonts w:hint="eastAsia"/>
          <w:b/>
          <w:rPrChange w:id="385" w:author="zn" w:date="2026-04-13T16:57:00Z">
            <w:rPr>
              <w:rFonts w:hint="eastAsia"/>
              <w:b/>
            </w:rPr>
          </w:rPrChange>
        </w:rPr>
        <w:t>四、使用许可</w:t>
      </w:r>
    </w:p>
    <w:p w14:paraId="1D452B64">
      <w:pPr>
        <w:pStyle w:val="5"/>
        <w:ind w:left="593" w:right="7708"/>
        <w:rPr>
          <w:b/>
        </w:rPr>
        <w:pPrChange w:id="386" w:author="zn" w:date="2026-04-13T16:54:00Z">
          <w:pPr>
            <w:spacing w:line="252" w:lineRule="auto"/>
            <w:ind w:left="593" w:right="7708"/>
          </w:pPr>
        </w:pPrChange>
      </w:pPr>
      <w:del w:id="387" w:author="zn" w:date="2026-04-13T10:59:00Z">
        <w:r>
          <w:rPr>
            <w:rFonts w:hint="eastAsia"/>
            <w:b/>
            <w:rPrChange w:id="388" w:author="zn" w:date="2026-04-13T16:57:00Z">
              <w:rPr>
                <w:rFonts w:hint="eastAsia"/>
                <w:b/>
              </w:rPr>
            </w:rPrChange>
          </w:rPr>
          <w:delText xml:space="preserve"> </w:delText>
        </w:r>
      </w:del>
      <w:r>
        <w:rPr>
          <w:rFonts w:hint="eastAsia"/>
          <w:b/>
          <w:rPrChange w:id="389" w:author="zn" w:date="2026-04-13T16:57:00Z">
            <w:rPr>
              <w:rFonts w:hint="eastAsia"/>
              <w:b/>
            </w:rPr>
          </w:rPrChange>
        </w:rPr>
        <w:t>五、注销</w:t>
      </w:r>
      <w:ins w:id="390" w:author="zn" w:date="2026-04-13T16:30:00Z">
        <w:r>
          <w:rPr>
            <w:rFonts w:hint="eastAsia"/>
            <w:b/>
            <w:rPrChange w:id="391" w:author="zn" w:date="2026-04-13T16:57:00Z">
              <w:rPr>
                <w:rFonts w:hint="eastAsia"/>
                <w:b/>
              </w:rPr>
            </w:rPrChange>
          </w:rPr>
          <w:t>和删减商品（服务）</w:t>
        </w:r>
      </w:ins>
    </w:p>
    <w:p w14:paraId="019E5241">
      <w:pPr>
        <w:pStyle w:val="5"/>
        <w:ind w:left="593"/>
        <w:rPr>
          <w:b/>
        </w:rPr>
        <w:pPrChange w:id="392" w:author="zn" w:date="2026-04-13T16:54:00Z">
          <w:pPr>
            <w:ind w:left="593"/>
          </w:pPr>
        </w:pPrChange>
      </w:pPr>
      <w:r>
        <w:rPr>
          <w:rFonts w:hint="eastAsia"/>
          <w:b/>
          <w:rPrChange w:id="393" w:author="zn" w:date="2026-04-13T16:57:00Z">
            <w:rPr>
              <w:rFonts w:hint="eastAsia"/>
              <w:b/>
            </w:rPr>
          </w:rPrChange>
        </w:rPr>
        <w:t>六、</w:t>
      </w:r>
      <w:del w:id="394" w:author="zn" w:date="2026-04-13T16:30:00Z">
        <w:r>
          <w:rPr>
            <w:rFonts w:hint="eastAsia"/>
            <w:b/>
            <w:rPrChange w:id="395" w:author="zn" w:date="2026-04-13T16:57:00Z">
              <w:rPr>
                <w:rFonts w:hint="eastAsia"/>
                <w:b/>
              </w:rPr>
            </w:rPrChange>
          </w:rPr>
          <w:delText>质押</w:delText>
        </w:r>
      </w:del>
      <w:ins w:id="396" w:author="zn" w:date="2026-04-13T16:30:00Z">
        <w:r>
          <w:rPr>
            <w:rFonts w:hint="eastAsia"/>
            <w:b/>
            <w:rPrChange w:id="397" w:author="zn" w:date="2026-04-13T16:57:00Z">
              <w:rPr>
                <w:rFonts w:hint="eastAsia"/>
                <w:b/>
              </w:rPr>
            </w:rPrChange>
          </w:rPr>
          <w:t>质权登记</w:t>
        </w:r>
      </w:ins>
    </w:p>
    <w:p w14:paraId="31C6408F">
      <w:pPr>
        <w:pStyle w:val="8"/>
        <w:spacing w:before="7"/>
        <w:ind w:left="0"/>
        <w:rPr>
          <w:rFonts w:ascii="微软雅黑"/>
          <w:b/>
          <w:sz w:val="27"/>
          <w:lang w:eastAsia="zh-CN"/>
        </w:rPr>
      </w:pPr>
    </w:p>
    <w:p w14:paraId="1DA78997">
      <w:pPr>
        <w:pStyle w:val="3"/>
        <w:tabs>
          <w:tab w:val="left" w:pos="1285"/>
        </w:tabs>
        <w:spacing w:before="1"/>
        <w:ind w:right="117"/>
        <w:rPr>
          <w:lang w:eastAsia="zh-CN"/>
        </w:rPr>
      </w:pPr>
      <w:bookmarkStart w:id="5" w:name="_TOC_250023"/>
      <w:bookmarkEnd w:id="5"/>
      <w:r>
        <w:rPr>
          <w:lang w:eastAsia="zh-CN"/>
        </w:rPr>
        <w:t>第五章</w:t>
      </w:r>
      <w:r>
        <w:rPr>
          <w:lang w:eastAsia="zh-CN"/>
        </w:rPr>
        <w:tab/>
      </w:r>
      <w:r>
        <w:rPr>
          <w:lang w:eastAsia="zh-CN"/>
        </w:rPr>
        <w:t>注册商标的无效宣告</w:t>
      </w:r>
    </w:p>
    <w:p w14:paraId="3F562A74">
      <w:pPr>
        <w:pStyle w:val="8"/>
        <w:spacing w:before="9"/>
        <w:ind w:left="0"/>
        <w:rPr>
          <w:rFonts w:ascii="黑体"/>
          <w:b/>
          <w:sz w:val="44"/>
          <w:lang w:eastAsia="zh-CN"/>
        </w:rPr>
      </w:pPr>
    </w:p>
    <w:p w14:paraId="67A775FF">
      <w:pPr>
        <w:pStyle w:val="4"/>
        <w:spacing w:before="1"/>
        <w:ind w:left="596"/>
        <w:rPr>
          <w:lang w:eastAsia="zh-CN"/>
        </w:rPr>
        <w:pPrChange w:id="398" w:author="zn" w:date="2026-04-13T16:55:00Z">
          <w:pPr>
            <w:spacing w:before="1"/>
            <w:ind w:left="596"/>
          </w:pPr>
        </w:pPrChange>
      </w:pPr>
      <w:r>
        <w:rPr>
          <w:lang w:eastAsia="zh-CN"/>
        </w:rPr>
        <w:t>【基本要求】</w:t>
      </w:r>
    </w:p>
    <w:p w14:paraId="1E66B5AB">
      <w:pPr>
        <w:pStyle w:val="8"/>
        <w:spacing w:before="159"/>
        <w:rPr>
          <w:lang w:eastAsia="zh-CN"/>
        </w:rPr>
      </w:pPr>
      <w:r>
        <w:rPr>
          <w:lang w:eastAsia="zh-CN"/>
        </w:rPr>
        <w:t>掌握无效宣告的理由、主管机关、主体、时限、审限及救济途径。</w:t>
      </w:r>
    </w:p>
    <w:p w14:paraId="65542887">
      <w:pPr>
        <w:pStyle w:val="5"/>
        <w:spacing w:before="91"/>
        <w:rPr>
          <w:rFonts w:hint="eastAsia"/>
        </w:rPr>
        <w:pPrChange w:id="399" w:author="zn" w:date="2026-04-13T16:53:00Z">
          <w:pPr>
            <w:pStyle w:val="5"/>
            <w:spacing w:before="90"/>
          </w:pPr>
        </w:pPrChange>
      </w:pPr>
      <w:r>
        <w:t>一、依职权的无效</w:t>
      </w:r>
    </w:p>
    <w:p w14:paraId="68A3A0DA">
      <w:pPr>
        <w:pStyle w:val="8"/>
        <w:tabs>
          <w:tab w:val="left" w:pos="3245"/>
          <w:tab w:val="left" w:pos="4450"/>
          <w:tab w:val="left" w:pos="6377"/>
          <w:tab w:val="left" w:pos="7582"/>
          <w:tab w:val="left" w:pos="9027"/>
        </w:tabs>
        <w:spacing w:before="91" w:line="364" w:lineRule="auto"/>
        <w:ind w:left="113" w:right="227" w:firstLine="480"/>
        <w:rPr>
          <w:lang w:eastAsia="zh-CN"/>
        </w:rPr>
      </w:pPr>
      <w:r>
        <w:rPr>
          <w:lang w:eastAsia="zh-CN"/>
        </w:rPr>
        <w:t>无效事由（绝对事由）</w:t>
      </w:r>
      <w:r>
        <w:rPr>
          <w:lang w:eastAsia="zh-CN"/>
        </w:rPr>
        <w:tab/>
      </w:r>
      <w:del w:id="400" w:author="zn" w:date="2026-04-13T16:30:00Z">
        <w:r>
          <w:rPr>
            <w:lang w:eastAsia="zh-CN"/>
          </w:rPr>
          <w:delText>部分无效</w:delText>
        </w:r>
      </w:del>
      <w:del w:id="401" w:author="zn" w:date="2026-04-13T16:30:00Z">
        <w:r>
          <w:rPr>
            <w:lang w:eastAsia="zh-CN"/>
          </w:rPr>
          <w:tab/>
        </w:r>
      </w:del>
      <w:del w:id="402" w:author="zn" w:date="2026-04-13T16:30:00Z">
        <w:r>
          <w:rPr>
            <w:lang w:eastAsia="zh-CN"/>
          </w:rPr>
          <w:delText>无效程序的提起</w:delText>
        </w:r>
      </w:del>
      <w:del w:id="403" w:author="zn" w:date="2026-04-13T16:30:00Z">
        <w:r>
          <w:rPr>
            <w:lang w:eastAsia="zh-CN"/>
          </w:rPr>
          <w:tab/>
        </w:r>
      </w:del>
      <w:del w:id="404" w:author="zn" w:date="2026-04-13T16:30:00Z">
        <w:r>
          <w:rPr>
            <w:lang w:eastAsia="zh-CN"/>
          </w:rPr>
          <w:delText>审理期限</w:delText>
        </w:r>
      </w:del>
      <w:del w:id="405" w:author="zn" w:date="2026-04-13T16:30:00Z">
        <w:r>
          <w:rPr>
            <w:lang w:eastAsia="zh-CN"/>
          </w:rPr>
          <w:tab/>
        </w:r>
      </w:del>
      <w:del w:id="406" w:author="zn" w:date="2026-04-13T16:30:00Z">
        <w:r>
          <w:rPr>
            <w:lang w:eastAsia="zh-CN"/>
          </w:rPr>
          <w:delText>期限的延长</w:delText>
        </w:r>
      </w:del>
      <w:del w:id="407" w:author="zn" w:date="2026-04-13T16:30:00Z">
        <w:r>
          <w:rPr>
            <w:lang w:eastAsia="zh-CN"/>
          </w:rPr>
          <w:tab/>
        </w:r>
      </w:del>
      <w:r>
        <w:rPr>
          <w:lang w:eastAsia="zh-CN"/>
        </w:rPr>
        <w:t>对无</w:t>
      </w:r>
      <w:r>
        <w:rPr>
          <w:spacing w:val="-14"/>
          <w:lang w:eastAsia="zh-CN"/>
        </w:rPr>
        <w:t>效</w:t>
      </w:r>
      <w:r>
        <w:rPr>
          <w:lang w:eastAsia="zh-CN"/>
        </w:rPr>
        <w:t>决定不服的救济</w:t>
      </w:r>
    </w:p>
    <w:p w14:paraId="685EB4EB">
      <w:pPr>
        <w:pStyle w:val="5"/>
        <w:spacing w:line="252" w:lineRule="auto"/>
        <w:pPrChange w:id="408" w:author="zn" w:date="2026-04-13T16:53:00Z">
          <w:pPr>
            <w:pStyle w:val="5"/>
            <w:spacing w:line="372" w:lineRule="exact"/>
          </w:pPr>
        </w:pPrChange>
      </w:pPr>
      <w:r>
        <w:t>二、当事人请求的无效</w:t>
      </w:r>
    </w:p>
    <w:p w14:paraId="144F8087">
      <w:pPr>
        <w:pStyle w:val="8"/>
        <w:tabs>
          <w:tab w:val="left" w:pos="1313"/>
          <w:tab w:val="left" w:pos="2513"/>
          <w:tab w:val="left" w:pos="5655"/>
          <w:tab w:val="left" w:pos="7585"/>
          <w:tab w:val="left" w:pos="8308"/>
          <w:tab w:val="left" w:pos="9514"/>
        </w:tabs>
        <w:spacing w:before="92" w:line="364" w:lineRule="auto"/>
        <w:ind w:left="113" w:right="227" w:firstLine="480"/>
        <w:rPr>
          <w:lang w:eastAsia="zh-CN"/>
        </w:rPr>
      </w:pPr>
      <w:r>
        <w:rPr>
          <w:lang w:eastAsia="zh-CN"/>
        </w:rPr>
        <w:t>无效事由（绝对事由和相对事由）及申请主体</w:t>
      </w:r>
      <w:r>
        <w:rPr>
          <w:lang w:eastAsia="zh-CN"/>
        </w:rPr>
        <w:tab/>
      </w:r>
      <w:r>
        <w:rPr>
          <w:lang w:eastAsia="zh-CN"/>
        </w:rPr>
        <w:t>无效程序的提起</w:t>
      </w:r>
      <w:r>
        <w:rPr>
          <w:lang w:eastAsia="zh-CN"/>
        </w:rPr>
        <w:tab/>
      </w:r>
      <w:r>
        <w:rPr>
          <w:lang w:eastAsia="zh-CN"/>
        </w:rPr>
        <w:t>时限</w:t>
      </w:r>
      <w:r>
        <w:rPr>
          <w:lang w:eastAsia="zh-CN"/>
        </w:rPr>
        <w:tab/>
      </w:r>
      <w:r>
        <w:rPr>
          <w:lang w:eastAsia="zh-CN"/>
        </w:rPr>
        <w:t>审理期限</w:t>
      </w:r>
      <w:r>
        <w:rPr>
          <w:lang w:eastAsia="zh-CN"/>
        </w:rPr>
        <w:tab/>
      </w:r>
      <w:r>
        <w:rPr>
          <w:spacing w:val="-17"/>
          <w:lang w:eastAsia="zh-CN"/>
        </w:rPr>
        <w:t>期</w:t>
      </w:r>
      <w:r>
        <w:rPr>
          <w:lang w:eastAsia="zh-CN"/>
        </w:rPr>
        <w:t>限的延长</w:t>
      </w:r>
      <w:r>
        <w:rPr>
          <w:lang w:eastAsia="zh-CN"/>
        </w:rPr>
        <w:tab/>
      </w:r>
      <w:r>
        <w:rPr>
          <w:lang w:eastAsia="zh-CN"/>
        </w:rPr>
        <w:t>审理中止</w:t>
      </w:r>
      <w:r>
        <w:rPr>
          <w:lang w:eastAsia="zh-CN"/>
        </w:rPr>
        <w:tab/>
      </w:r>
      <w:r>
        <w:rPr>
          <w:lang w:eastAsia="zh-CN"/>
        </w:rPr>
        <w:t>对无效裁定不服的救济</w:t>
      </w:r>
    </w:p>
    <w:p w14:paraId="490276C3">
      <w:pPr>
        <w:pStyle w:val="5"/>
        <w:spacing w:line="252" w:lineRule="auto"/>
        <w:pPrChange w:id="409" w:author="zn" w:date="2026-04-13T16:53:00Z">
          <w:pPr>
            <w:pStyle w:val="5"/>
            <w:spacing w:line="372" w:lineRule="exact"/>
          </w:pPr>
        </w:pPrChange>
      </w:pPr>
      <w:r>
        <w:t>三、商标无效的法律效力</w:t>
      </w:r>
    </w:p>
    <w:p w14:paraId="7E92E7C2">
      <w:pPr>
        <w:pStyle w:val="8"/>
        <w:tabs>
          <w:tab w:val="left" w:pos="2513"/>
        </w:tabs>
        <w:spacing w:before="91"/>
        <w:ind w:left="593"/>
        <w:rPr>
          <w:lang w:eastAsia="zh-CN"/>
        </w:rPr>
      </w:pPr>
      <w:r>
        <w:rPr>
          <w:lang w:eastAsia="zh-CN"/>
        </w:rPr>
        <w:t>无效的法律效力</w:t>
      </w:r>
      <w:r>
        <w:rPr>
          <w:lang w:eastAsia="zh-CN"/>
        </w:rPr>
        <w:tab/>
      </w:r>
      <w:r>
        <w:rPr>
          <w:lang w:eastAsia="zh-CN"/>
        </w:rPr>
        <w:t>追溯力</w:t>
      </w:r>
    </w:p>
    <w:p w14:paraId="64D20445">
      <w:pPr>
        <w:rPr>
          <w:lang w:eastAsia="zh-CN"/>
        </w:rPr>
        <w:sectPr>
          <w:pgSz w:w="11910" w:h="16840"/>
          <w:pgMar w:top="1420" w:right="900" w:bottom="1220" w:left="1020" w:header="0" w:footer="1034" w:gutter="0"/>
          <w:cols w:space="720" w:num="1"/>
        </w:sectPr>
      </w:pPr>
    </w:p>
    <w:p w14:paraId="67FAC293">
      <w:pPr>
        <w:pStyle w:val="8"/>
        <w:spacing w:before="6"/>
        <w:ind w:left="0"/>
        <w:rPr>
          <w:sz w:val="21"/>
          <w:lang w:eastAsia="zh-CN"/>
        </w:rPr>
      </w:pPr>
    </w:p>
    <w:p w14:paraId="1A0776BE">
      <w:pPr>
        <w:pStyle w:val="3"/>
        <w:tabs>
          <w:tab w:val="left" w:pos="1285"/>
        </w:tabs>
        <w:spacing w:before="56"/>
        <w:ind w:right="117"/>
        <w:rPr>
          <w:lang w:eastAsia="zh-CN"/>
        </w:rPr>
      </w:pPr>
      <w:bookmarkStart w:id="6" w:name="_TOC_250022"/>
      <w:bookmarkEnd w:id="6"/>
      <w:r>
        <w:rPr>
          <w:lang w:eastAsia="zh-CN"/>
        </w:rPr>
        <w:t>第六章</w:t>
      </w:r>
      <w:r>
        <w:rPr>
          <w:lang w:eastAsia="zh-CN"/>
        </w:rPr>
        <w:tab/>
      </w:r>
      <w:r>
        <w:rPr>
          <w:lang w:eastAsia="zh-CN"/>
        </w:rPr>
        <w:t>商标使用的管理</w:t>
      </w:r>
    </w:p>
    <w:p w14:paraId="2B631BBC">
      <w:pPr>
        <w:pStyle w:val="8"/>
        <w:spacing w:before="9"/>
        <w:ind w:left="0"/>
        <w:rPr>
          <w:rFonts w:ascii="黑体"/>
          <w:b/>
          <w:sz w:val="44"/>
          <w:lang w:eastAsia="zh-CN"/>
        </w:rPr>
      </w:pPr>
    </w:p>
    <w:p w14:paraId="142BC46E">
      <w:pPr>
        <w:pStyle w:val="4"/>
        <w:spacing w:before="1"/>
        <w:rPr>
          <w:lang w:eastAsia="zh-CN"/>
        </w:rPr>
      </w:pPr>
      <w:r>
        <w:rPr>
          <w:lang w:eastAsia="zh-CN"/>
        </w:rPr>
        <w:t>【基本要求】</w:t>
      </w:r>
    </w:p>
    <w:p w14:paraId="6E1B6E39">
      <w:pPr>
        <w:pStyle w:val="8"/>
        <w:spacing w:before="159"/>
        <w:rPr>
          <w:rFonts w:hint="eastAsia"/>
          <w:lang w:eastAsia="zh-CN"/>
        </w:rPr>
      </w:pPr>
      <w:r>
        <w:rPr>
          <w:lang w:eastAsia="zh-CN"/>
        </w:rPr>
        <w:t>掌握商标使用</w:t>
      </w:r>
      <w:del w:id="410" w:author="zn" w:date="2026-04-13T14:29:00Z">
        <w:r>
          <w:rPr>
            <w:rFonts w:hint="eastAsia"/>
            <w:lang w:eastAsia="zh-CN"/>
          </w:rPr>
          <w:delText>的概念</w:delText>
        </w:r>
      </w:del>
      <w:ins w:id="411" w:author="zn" w:date="2026-04-13T14:29:00Z">
        <w:r>
          <w:rPr>
            <w:rFonts w:hint="eastAsia"/>
            <w:lang w:eastAsia="zh-CN"/>
          </w:rPr>
          <w:t>概念</w:t>
        </w:r>
      </w:ins>
      <w:ins w:id="412" w:author="zn" w:date="2026-04-13T14:29:00Z">
        <w:r>
          <w:rPr>
            <w:lang w:eastAsia="zh-CN"/>
          </w:rPr>
          <w:t>和认定</w:t>
        </w:r>
      </w:ins>
      <w:del w:id="413" w:author="zn" w:date="2026-04-13T14:28:00Z">
        <w:r>
          <w:rPr>
            <w:rFonts w:hint="eastAsia"/>
            <w:lang w:eastAsia="zh-CN"/>
          </w:rPr>
          <w:delText>与目的</w:delText>
        </w:r>
      </w:del>
      <w:r>
        <w:rPr>
          <w:lang w:eastAsia="zh-CN"/>
        </w:rPr>
        <w:t>，</w:t>
      </w:r>
      <w:del w:id="414" w:author="zn" w:date="2026-04-13T14:28:00Z">
        <w:r>
          <w:rPr>
            <w:rFonts w:hint="eastAsia"/>
            <w:lang w:eastAsia="zh-CN"/>
          </w:rPr>
          <w:delText>正确的使用，错误的使用及其后果，救济途径。</w:delText>
        </w:r>
      </w:del>
      <w:ins w:id="415" w:author="zn" w:date="2026-04-13T14:31:00Z">
        <w:r>
          <w:rPr>
            <w:rFonts w:hint="eastAsia"/>
            <w:lang w:eastAsia="zh-CN"/>
          </w:rPr>
          <w:t>掌握商标</w:t>
        </w:r>
      </w:ins>
      <w:ins w:id="416" w:author="zn" w:date="2026-04-13T14:50:00Z">
        <w:r>
          <w:rPr>
            <w:rFonts w:hint="eastAsia"/>
            <w:lang w:eastAsia="zh-CN"/>
          </w:rPr>
          <w:t>撤销制度相关规定，</w:t>
        </w:r>
      </w:ins>
      <w:ins w:id="417" w:author="zn" w:date="2026-04-13T14:56:00Z">
        <w:r>
          <w:rPr>
            <w:rFonts w:hint="eastAsia"/>
            <w:lang w:eastAsia="zh-CN"/>
          </w:rPr>
          <w:t>了解</w:t>
        </w:r>
      </w:ins>
      <w:ins w:id="418" w:author="zn" w:date="2026-04-13T14:54:00Z">
        <w:r>
          <w:rPr>
            <w:rFonts w:hint="eastAsia"/>
            <w:lang w:eastAsia="zh-CN"/>
          </w:rPr>
          <w:t>违反商标管理秩序的情形、认定标准</w:t>
        </w:r>
      </w:ins>
      <w:ins w:id="419" w:author="zn" w:date="2026-04-13T14:50:00Z">
        <w:r>
          <w:rPr>
            <w:rFonts w:hint="eastAsia"/>
            <w:lang w:eastAsia="zh-CN"/>
          </w:rPr>
          <w:t>及其处罚</w:t>
        </w:r>
      </w:ins>
      <w:ins w:id="420" w:author="zn" w:date="2026-04-13T14:56:00Z">
        <w:r>
          <w:rPr>
            <w:rFonts w:hint="eastAsia"/>
            <w:lang w:eastAsia="zh-CN"/>
          </w:rPr>
          <w:t>，了解商标注册证和商标档案相关知识</w:t>
        </w:r>
      </w:ins>
    </w:p>
    <w:p w14:paraId="2D607EBD">
      <w:pPr>
        <w:pStyle w:val="5"/>
        <w:spacing w:before="91"/>
        <w:pPrChange w:id="421" w:author="zn" w:date="2026-04-13T16:54:00Z">
          <w:pPr>
            <w:pStyle w:val="5"/>
            <w:spacing w:before="90"/>
          </w:pPr>
        </w:pPrChange>
      </w:pPr>
      <w:r>
        <w:t>一、注册商标的使用</w:t>
      </w:r>
    </w:p>
    <w:p w14:paraId="69EAE037">
      <w:pPr>
        <w:pStyle w:val="8"/>
        <w:tabs>
          <w:tab w:val="left" w:pos="2513"/>
        </w:tabs>
        <w:spacing w:before="91"/>
        <w:ind w:left="593"/>
        <w:rPr>
          <w:lang w:eastAsia="zh-CN"/>
        </w:rPr>
      </w:pPr>
      <w:r>
        <w:rPr>
          <w:lang w:eastAsia="zh-CN"/>
        </w:rPr>
        <w:t>商标使用的概念</w:t>
      </w:r>
      <w:r>
        <w:rPr>
          <w:lang w:eastAsia="zh-CN"/>
        </w:rPr>
        <w:tab/>
      </w:r>
      <w:r>
        <w:rPr>
          <w:lang w:eastAsia="zh-CN"/>
        </w:rPr>
        <w:t>注册标记的种类及使用的位置</w:t>
      </w:r>
    </w:p>
    <w:p w14:paraId="72A889B9">
      <w:pPr>
        <w:pStyle w:val="5"/>
        <w:rPr>
          <w:rFonts w:hint="eastAsia"/>
        </w:rPr>
      </w:pPr>
      <w:r>
        <w:t>二、</w:t>
      </w:r>
      <w:del w:id="422" w:author="zn" w:date="2026-04-13T14:24:00Z">
        <w:r>
          <w:rPr>
            <w:rFonts w:hint="eastAsia"/>
          </w:rPr>
          <w:delText>导致商标被撤销的事由及程序</w:delText>
        </w:r>
      </w:del>
      <w:ins w:id="423" w:author="zn" w:date="2026-04-13T14:24:00Z">
        <w:r>
          <w:rPr>
            <w:rFonts w:hint="eastAsia"/>
          </w:rPr>
          <w:t>商标</w:t>
        </w:r>
      </w:ins>
      <w:ins w:id="424" w:author="zn" w:date="2026-04-13T14:24:00Z">
        <w:r>
          <w:rPr/>
          <w:t>撤销</w:t>
        </w:r>
      </w:ins>
    </w:p>
    <w:p w14:paraId="78431902">
      <w:pPr>
        <w:pStyle w:val="8"/>
        <w:tabs>
          <w:tab w:val="left" w:pos="3969"/>
          <w:tab w:val="left" w:pos="6139"/>
          <w:tab w:val="left" w:pos="7586"/>
        </w:tabs>
        <w:spacing w:before="92" w:line="362" w:lineRule="auto"/>
        <w:ind w:left="113" w:right="227" w:firstLine="480"/>
        <w:rPr>
          <w:ins w:id="425" w:author="zn" w:date="2026-04-13T14:32:00Z"/>
          <w:lang w:eastAsia="zh-CN"/>
        </w:rPr>
      </w:pPr>
      <w:r>
        <w:rPr>
          <w:lang w:eastAsia="zh-CN"/>
        </w:rPr>
        <w:t>自行改变商标注册</w:t>
      </w:r>
      <w:del w:id="426" w:author="zn" w:date="2026-04-13T12:22:00Z">
        <w:r>
          <w:rPr>
            <w:rFonts w:hint="eastAsia"/>
            <w:lang w:eastAsia="zh-CN"/>
          </w:rPr>
          <w:delText>内容</w:delText>
        </w:r>
      </w:del>
      <w:ins w:id="427" w:author="zn" w:date="2026-04-13T12:22:00Z">
        <w:r>
          <w:rPr>
            <w:rFonts w:hint="eastAsia"/>
            <w:lang w:eastAsia="zh-CN"/>
          </w:rPr>
          <w:t>事项</w:t>
        </w:r>
      </w:ins>
      <w:ins w:id="428" w:author="zn" w:date="2026-04-13T14:30:00Z">
        <w:r>
          <w:rPr>
            <w:lang w:eastAsia="zh-CN"/>
          </w:rPr>
          <w:t>的情形</w:t>
        </w:r>
      </w:ins>
      <w:ins w:id="429" w:author="zn" w:date="2026-04-13T14:32:00Z">
        <w:r>
          <w:rPr>
            <w:lang w:eastAsia="zh-CN"/>
          </w:rPr>
          <w:t>的判定</w:t>
        </w:r>
      </w:ins>
    </w:p>
    <w:p w14:paraId="46B8860D">
      <w:pPr>
        <w:pStyle w:val="8"/>
        <w:tabs>
          <w:tab w:val="left" w:pos="3969"/>
          <w:tab w:val="left" w:pos="6139"/>
          <w:tab w:val="left" w:pos="7586"/>
        </w:tabs>
        <w:spacing w:before="92" w:line="362" w:lineRule="auto"/>
        <w:ind w:left="113" w:right="227" w:firstLine="480"/>
        <w:rPr>
          <w:rFonts w:hint="eastAsia"/>
          <w:lang w:eastAsia="zh-CN"/>
        </w:rPr>
      </w:pPr>
      <w:del w:id="430" w:author="zn" w:date="2026-04-13T14:30:00Z">
        <w:r>
          <w:rPr>
            <w:lang w:eastAsia="zh-CN"/>
          </w:rPr>
          <w:delText>的使用</w:delText>
        </w:r>
      </w:del>
      <w:del w:id="431" w:author="zn" w:date="2026-04-13T14:30:00Z">
        <w:r>
          <w:rPr>
            <w:lang w:eastAsia="zh-CN"/>
          </w:rPr>
          <w:tab/>
        </w:r>
      </w:del>
      <w:r>
        <w:rPr>
          <w:lang w:eastAsia="zh-CN"/>
        </w:rPr>
        <w:t>商标成为通用名称</w:t>
      </w:r>
      <w:ins w:id="432" w:author="zn" w:date="2026-04-13T14:34:00Z">
        <w:r>
          <w:rPr>
            <w:lang w:eastAsia="zh-CN"/>
          </w:rPr>
          <w:t>和</w:t>
        </w:r>
      </w:ins>
      <w:del w:id="433" w:author="zn" w:date="2026-04-13T14:30:00Z">
        <w:r>
          <w:rPr>
            <w:lang w:eastAsia="zh-CN"/>
          </w:rPr>
          <w:tab/>
        </w:r>
      </w:del>
      <w:ins w:id="434" w:author="zn" w:date="2026-04-13T14:24:00Z">
        <w:r>
          <w:rPr>
            <w:lang w:eastAsia="zh-CN"/>
          </w:rPr>
          <w:t>连续</w:t>
        </w:r>
      </w:ins>
      <w:r>
        <w:rPr>
          <w:lang w:eastAsia="zh-CN"/>
        </w:rPr>
        <w:t>三年</w:t>
      </w:r>
      <w:ins w:id="435" w:author="zn" w:date="2026-04-13T14:24:00Z">
        <w:r>
          <w:rPr>
            <w:lang w:eastAsia="zh-CN"/>
          </w:rPr>
          <w:t>无正当理由</w:t>
        </w:r>
      </w:ins>
      <w:r>
        <w:rPr>
          <w:lang w:eastAsia="zh-CN"/>
        </w:rPr>
        <w:t>不使用</w:t>
      </w:r>
      <w:del w:id="436" w:author="zn" w:date="2026-04-13T14:30:00Z">
        <w:r>
          <w:rPr>
            <w:rFonts w:hint="eastAsia"/>
            <w:lang w:eastAsia="zh-CN"/>
          </w:rPr>
          <w:tab/>
        </w:r>
      </w:del>
      <w:del w:id="437" w:author="zn" w:date="2026-04-13T14:30:00Z">
        <w:r>
          <w:rPr>
            <w:rFonts w:hint="eastAsia"/>
            <w:lang w:eastAsia="zh-CN"/>
          </w:rPr>
          <w:delText>各事由的实体条件</w:delText>
        </w:r>
      </w:del>
      <w:ins w:id="438" w:author="zn" w:date="2026-04-13T14:34:00Z">
        <w:r>
          <w:rPr>
            <w:rFonts w:hint="eastAsia"/>
            <w:lang w:eastAsia="zh-CN"/>
          </w:rPr>
          <w:t>撤销的</w:t>
        </w:r>
      </w:ins>
      <w:del w:id="439" w:author="zn" w:date="2026-04-13T14:34:00Z">
        <w:r>
          <w:rPr>
            <w:lang w:eastAsia="zh-CN"/>
          </w:rPr>
          <w:delText>、</w:delText>
        </w:r>
      </w:del>
      <w:r>
        <w:rPr>
          <w:lang w:eastAsia="zh-CN"/>
        </w:rPr>
        <w:t>提起程序</w:t>
      </w:r>
      <w:del w:id="440" w:author="zn" w:date="2026-04-13T14:34:00Z">
        <w:r>
          <w:rPr>
            <w:rFonts w:hint="eastAsia"/>
            <w:lang w:eastAsia="zh-CN"/>
          </w:rPr>
          <w:delText>及救济</w:delText>
        </w:r>
      </w:del>
      <w:ins w:id="441" w:author="zn" w:date="2026-04-13T14:34:00Z">
        <w:r>
          <w:rPr>
            <w:rFonts w:hint="eastAsia"/>
            <w:lang w:eastAsia="zh-CN"/>
          </w:rPr>
          <w:t>、</w:t>
        </w:r>
      </w:ins>
      <w:ins w:id="442" w:author="zn" w:date="2026-04-13T14:34:00Z">
        <w:r>
          <w:rPr>
            <w:lang w:eastAsia="zh-CN"/>
          </w:rPr>
          <w:t>判定</w:t>
        </w:r>
      </w:ins>
      <w:ins w:id="443" w:author="zn" w:date="2026-04-13T14:34:00Z">
        <w:r>
          <w:rPr>
            <w:rFonts w:hint="eastAsia"/>
            <w:lang w:eastAsia="zh-CN"/>
          </w:rPr>
          <w:t>、</w:t>
        </w:r>
      </w:ins>
      <w:ins w:id="444" w:author="zn" w:date="2026-04-13T14:34:00Z">
        <w:r>
          <w:rPr>
            <w:lang w:eastAsia="zh-CN"/>
          </w:rPr>
          <w:t>举证责任和救济程序</w:t>
        </w:r>
      </w:ins>
    </w:p>
    <w:p w14:paraId="731B0B91">
      <w:pPr>
        <w:pStyle w:val="5"/>
        <w:spacing w:line="252" w:lineRule="auto"/>
        <w:rPr>
          <w:ins w:id="446" w:author="zn" w:date="2026-04-13T14:51:00Z"/>
          <w:rFonts w:hint="eastAsia"/>
        </w:rPr>
        <w:pPrChange w:id="445" w:author="zn" w:date="2026-04-13T16:55:00Z">
          <w:pPr>
            <w:pStyle w:val="5"/>
            <w:spacing w:line="378" w:lineRule="exact"/>
          </w:pPr>
        </w:pPrChange>
      </w:pPr>
      <w:r>
        <w:t>三、</w:t>
      </w:r>
      <w:ins w:id="447" w:author="zn" w:date="2026-04-13T14:53:00Z">
        <w:r>
          <w:rPr/>
          <w:t>关于</w:t>
        </w:r>
      </w:ins>
      <w:ins w:id="448" w:author="zn" w:date="2026-04-13T14:53:00Z">
        <w:r>
          <w:rPr>
            <w:rFonts w:hint="eastAsia"/>
          </w:rPr>
          <w:t>违反</w:t>
        </w:r>
      </w:ins>
      <w:ins w:id="449" w:author="zn" w:date="2026-04-13T14:53:00Z">
        <w:r>
          <w:rPr/>
          <w:t>商标管理秩序的情形</w:t>
        </w:r>
      </w:ins>
      <w:ins w:id="450" w:author="zn" w:date="2026-04-13T14:53:00Z">
        <w:r>
          <w:rPr>
            <w:rFonts w:hint="eastAsia"/>
          </w:rPr>
          <w:t>（</w:t>
        </w:r>
      </w:ins>
      <w:ins w:id="451" w:author="zn" w:date="2026-04-13T14:54:00Z">
        <w:r>
          <w:rPr>
            <w:rFonts w:hint="eastAsia"/>
          </w:rPr>
          <w:t>一般违法</w:t>
        </w:r>
      </w:ins>
      <w:ins w:id="452" w:author="zn" w:date="2026-04-13T14:53:00Z">
        <w:r>
          <w:rPr>
            <w:rFonts w:hint="eastAsia"/>
          </w:rPr>
          <w:t>）</w:t>
        </w:r>
      </w:ins>
    </w:p>
    <w:p w14:paraId="44DA7506">
      <w:pPr>
        <w:pStyle w:val="6"/>
        <w:rPr>
          <w:ins w:id="454" w:author="zn" w:date="2026-04-13T14:52:00Z"/>
        </w:rPr>
        <w:pPrChange w:id="453" w:author="zn" w:date="2026-04-13T16:56:00Z">
          <w:pPr>
            <w:pStyle w:val="5"/>
            <w:spacing w:line="378" w:lineRule="exact"/>
          </w:pPr>
        </w:pPrChange>
      </w:pPr>
      <w:ins w:id="455" w:author="zn" w:date="2026-04-13T14:52:00Z">
        <w:r>
          <w:rPr>
            <w:rFonts w:hint="eastAsia"/>
          </w:rPr>
          <w:t>（一）必须使用注册商标</w:t>
        </w:r>
      </w:ins>
    </w:p>
    <w:p w14:paraId="56416E0B">
      <w:pPr>
        <w:pStyle w:val="6"/>
        <w:rPr>
          <w:ins w:id="457" w:author="zn" w:date="2026-04-13T14:52:00Z"/>
        </w:rPr>
        <w:pPrChange w:id="456" w:author="zn" w:date="2026-04-13T16:56:00Z">
          <w:pPr>
            <w:pStyle w:val="5"/>
            <w:spacing w:line="378" w:lineRule="exact"/>
          </w:pPr>
        </w:pPrChange>
      </w:pPr>
      <w:ins w:id="458" w:author="zn" w:date="2026-04-13T14:52:00Z">
        <w:r>
          <w:rPr>
            <w:rFonts w:hint="eastAsia"/>
          </w:rPr>
          <w:t>（二）</w:t>
        </w:r>
      </w:ins>
      <w:r>
        <w:rPr>
          <w:i w:val="0"/>
        </w:rPr>
        <w:t>未注册商标使用</w:t>
      </w:r>
      <w:ins w:id="459" w:author="zn" w:date="2026-04-13T12:23:00Z">
        <w:r>
          <w:rPr>
            <w:i w:val="0"/>
          </w:rPr>
          <w:t>的管理</w:t>
        </w:r>
      </w:ins>
    </w:p>
    <w:p w14:paraId="2FFB86B4">
      <w:pPr>
        <w:pStyle w:val="6"/>
        <w:rPr>
          <w:i w:val="0"/>
        </w:rPr>
        <w:pPrChange w:id="460" w:author="zn" w:date="2026-04-13T16:56:00Z">
          <w:pPr>
            <w:pStyle w:val="5"/>
            <w:spacing w:line="378" w:lineRule="exact"/>
          </w:pPr>
        </w:pPrChange>
      </w:pPr>
      <w:ins w:id="461" w:author="zn" w:date="2026-04-13T14:52:00Z">
        <w:r>
          <w:rPr>
            <w:rFonts w:hint="eastAsia"/>
          </w:rPr>
          <w:t>（三）</w:t>
        </w:r>
      </w:ins>
      <w:ins w:id="462" w:author="zn" w:date="2026-04-13T14:52:00Z">
        <w:r>
          <w:rPr>
            <w:i w:val="0"/>
          </w:rPr>
          <w:t>“驰名商标”字样的使用限制</w:t>
        </w:r>
      </w:ins>
    </w:p>
    <w:p w14:paraId="3D3210D5">
      <w:pPr>
        <w:pStyle w:val="6"/>
        <w:spacing w:before="91"/>
        <w:ind w:left="593"/>
        <w:rPr>
          <w:ins w:id="464" w:author="zn" w:date="2026-04-13T14:34:00Z"/>
          <w:rFonts w:ascii="微软雅黑" w:eastAsia="微软雅黑"/>
          <w:b/>
          <w:lang w:eastAsia="zh-CN"/>
        </w:rPr>
        <w:pPrChange w:id="463" w:author="zn" w:date="2026-04-13T16:56:00Z">
          <w:pPr>
            <w:pStyle w:val="8"/>
            <w:tabs>
              <w:tab w:val="left" w:pos="2993"/>
              <w:tab w:val="left" w:pos="4913"/>
            </w:tabs>
            <w:spacing w:before="91"/>
            <w:ind w:left="593"/>
          </w:pPr>
        </w:pPrChange>
      </w:pPr>
      <w:del w:id="465" w:author="zn" w:date="2026-04-13T14:52:00Z">
        <w:r>
          <w:rPr>
            <w:lang w:eastAsia="zh-CN"/>
          </w:rPr>
          <w:delText>未注册商标使用规定</w:delText>
        </w:r>
      </w:del>
      <w:del w:id="466" w:author="zn" w:date="2026-04-13T14:52:00Z">
        <w:r>
          <w:rPr>
            <w:lang w:eastAsia="zh-CN"/>
          </w:rPr>
          <w:tab/>
        </w:r>
      </w:del>
      <w:del w:id="467" w:author="zn" w:date="2026-04-13T14:52:00Z">
        <w:r>
          <w:rPr>
            <w:lang w:eastAsia="zh-CN"/>
          </w:rPr>
          <w:delText>违反规定的处罚</w:delText>
        </w:r>
      </w:del>
      <w:del w:id="468" w:author="zn" w:date="2026-04-13T14:52:00Z">
        <w:r>
          <w:rPr>
            <w:lang w:eastAsia="zh-CN"/>
          </w:rPr>
          <w:tab/>
        </w:r>
      </w:del>
      <w:del w:id="469" w:author="zn" w:date="2026-04-13T14:52:00Z">
        <w:r>
          <w:rPr>
            <w:lang w:eastAsia="zh-CN"/>
          </w:rPr>
          <w:delText>对处罚不服的救济</w:delText>
        </w:r>
      </w:del>
      <w:ins w:id="470" w:author="zn" w:date="2026-04-13T14:53:00Z">
        <w:r>
          <w:rPr>
            <w:rFonts w:hint="eastAsia"/>
          </w:rPr>
          <w:t>（四）</w:t>
        </w:r>
      </w:ins>
      <w:ins w:id="471" w:author="zn" w:date="2026-04-13T14:25:00Z">
        <w:r>
          <w:rPr>
            <w:lang w:eastAsia="zh-CN"/>
          </w:rPr>
          <w:t>集体商标</w:t>
        </w:r>
      </w:ins>
      <w:ins w:id="472" w:author="zn" w:date="2026-04-13T14:25:00Z">
        <w:r>
          <w:rPr>
            <w:rFonts w:hint="eastAsia"/>
            <w:lang w:eastAsia="zh-CN"/>
            <w:rPrChange w:id="473" w:author="zn" w:date="2026-04-13T14:53:00Z">
              <w:rPr>
                <w:rFonts w:hint="eastAsia"/>
                <w:lang w:eastAsia="zh-CN"/>
              </w:rPr>
            </w:rPrChange>
          </w:rPr>
          <w:t>、</w:t>
        </w:r>
      </w:ins>
      <w:ins w:id="474" w:author="zn" w:date="2026-04-13T14:26:00Z">
        <w:r>
          <w:rPr>
            <w:lang w:eastAsia="zh-CN"/>
          </w:rPr>
          <w:t>证明商标注册人的</w:t>
        </w:r>
      </w:ins>
      <w:ins w:id="475" w:author="zn" w:date="2026-04-13T14:27:00Z">
        <w:r>
          <w:rPr>
            <w:lang w:eastAsia="zh-CN"/>
          </w:rPr>
          <w:t>管理义务</w:t>
        </w:r>
      </w:ins>
    </w:p>
    <w:p w14:paraId="3BF43127">
      <w:pPr>
        <w:spacing w:before="23" w:line="254" w:lineRule="auto"/>
        <w:ind w:left="595"/>
        <w:rPr>
          <w:ins w:id="477" w:author="zn" w:date="2026-04-13T14:54:00Z"/>
          <w:sz w:val="24"/>
          <w:szCs w:val="24"/>
          <w:lang w:eastAsia="zh-CN"/>
        </w:rPr>
        <w:pPrChange w:id="476" w:author="zn" w:date="2026-04-13T14:27:00Z">
          <w:pPr>
            <w:pStyle w:val="8"/>
            <w:tabs>
              <w:tab w:val="left" w:pos="2993"/>
              <w:tab w:val="left" w:pos="4913"/>
            </w:tabs>
            <w:spacing w:before="91"/>
            <w:ind w:left="593"/>
          </w:pPr>
        </w:pPrChange>
      </w:pPr>
      <w:ins w:id="478" w:author="zn" w:date="2026-04-13T14:49:00Z">
        <w:r>
          <w:rPr>
            <w:rFonts w:hint="eastAsia" w:ascii="微软雅黑" w:eastAsia="微软雅黑"/>
            <w:b/>
            <w:sz w:val="24"/>
            <w:szCs w:val="24"/>
            <w:lang w:eastAsia="zh-CN"/>
            <w:rPrChange w:id="479" w:author="zn" w:date="2026-04-13T14:49:00Z">
              <w:rPr>
                <w:rFonts w:hint="eastAsia" w:ascii="微软雅黑" w:eastAsia="微软雅黑"/>
                <w:b/>
                <w:lang w:eastAsia="zh-CN"/>
              </w:rPr>
            </w:rPrChange>
          </w:rPr>
          <w:t>集体商标、证明商标注册人的管理义务及其法律责任</w:t>
        </w:r>
      </w:ins>
    </w:p>
    <w:p w14:paraId="233EAB54">
      <w:pPr>
        <w:pStyle w:val="6"/>
        <w:spacing w:before="91"/>
        <w:ind w:left="593"/>
        <w:rPr>
          <w:ins w:id="481" w:author="zn" w:date="2026-04-13T14:55:00Z"/>
        </w:rPr>
        <w:pPrChange w:id="480" w:author="zn" w:date="2026-04-13T16:56:00Z">
          <w:pPr>
            <w:pStyle w:val="8"/>
            <w:tabs>
              <w:tab w:val="left" w:pos="2993"/>
              <w:tab w:val="left" w:pos="4913"/>
            </w:tabs>
            <w:spacing w:before="91"/>
            <w:ind w:left="593"/>
          </w:pPr>
        </w:pPrChange>
      </w:pPr>
      <w:ins w:id="482" w:author="zn" w:date="2026-04-13T14:54:00Z">
        <w:r>
          <w:rPr>
            <w:rFonts w:hint="eastAsia"/>
            <w:lang w:eastAsia="zh-CN"/>
            <w:rPrChange w:id="483" w:author="zn" w:date="2026-04-13T14:55:00Z">
              <w:rPr>
                <w:rFonts w:hint="eastAsia"/>
                <w:lang w:eastAsia="zh-CN"/>
              </w:rPr>
            </w:rPrChange>
          </w:rPr>
          <w:t>（</w:t>
        </w:r>
      </w:ins>
      <w:ins w:id="484" w:author="zn" w:date="2026-04-13T14:55:00Z">
        <w:r>
          <w:rPr>
            <w:rFonts w:hint="eastAsia"/>
          </w:rPr>
          <w:t>五</w:t>
        </w:r>
      </w:ins>
      <w:ins w:id="485" w:author="zn" w:date="2026-04-13T14:54:00Z">
        <w:r>
          <w:rPr>
            <w:rFonts w:hint="eastAsia"/>
            <w:lang w:eastAsia="zh-CN"/>
            <w:rPrChange w:id="486" w:author="zn" w:date="2026-04-13T14:55:00Z">
              <w:rPr>
                <w:rFonts w:hint="eastAsia"/>
                <w:lang w:eastAsia="zh-CN"/>
              </w:rPr>
            </w:rPrChange>
          </w:rPr>
          <w:t>）</w:t>
        </w:r>
      </w:ins>
      <w:ins w:id="487" w:author="zn" w:date="2026-04-13T14:50:00Z">
        <w:r>
          <w:rPr>
            <w:rFonts w:hint="eastAsia" w:ascii="微软雅黑" w:eastAsia="微软雅黑"/>
            <w:b/>
            <w:lang w:eastAsia="zh-CN"/>
            <w:rPrChange w:id="488" w:author="zn" w:date="2026-04-13T14:55:00Z">
              <w:rPr>
                <w:rFonts w:hint="eastAsia" w:ascii="微软雅黑" w:eastAsia="微软雅黑"/>
                <w:b/>
                <w:lang w:eastAsia="zh-CN"/>
              </w:rPr>
            </w:rPrChange>
          </w:rPr>
          <w:t>商标恶意注册行政处罚</w:t>
        </w:r>
      </w:ins>
    </w:p>
    <w:p w14:paraId="714734F2">
      <w:pPr>
        <w:pStyle w:val="5"/>
        <w:spacing w:before="91"/>
        <w:ind w:left="593"/>
        <w:rPr>
          <w:del w:id="490" w:author="zn" w:date="2026-04-13T14:57:00Z"/>
          <w:rFonts w:hint="eastAsia"/>
          <w:lang w:eastAsia="zh-CN"/>
          <w:rPrChange w:id="491" w:author="zn" w:date="2026-04-13T16:57:00Z">
            <w:rPr>
              <w:del w:id="492" w:author="zn" w:date="2026-04-13T14:57:00Z"/>
              <w:rFonts w:hint="eastAsia"/>
              <w:lang w:eastAsia="zh-CN"/>
            </w:rPr>
          </w:rPrChange>
        </w:rPr>
        <w:pPrChange w:id="489" w:author="zn" w:date="2026-04-13T16:51:00Z">
          <w:pPr>
            <w:pStyle w:val="8"/>
            <w:tabs>
              <w:tab w:val="left" w:pos="2993"/>
              <w:tab w:val="left" w:pos="4913"/>
            </w:tabs>
            <w:spacing w:before="91"/>
            <w:ind w:left="593"/>
          </w:pPr>
        </w:pPrChange>
      </w:pPr>
    </w:p>
    <w:p w14:paraId="35C31A3A">
      <w:pPr>
        <w:pStyle w:val="5"/>
        <w:spacing w:before="91" w:line="252" w:lineRule="auto"/>
        <w:ind w:right="0"/>
        <w:rPr>
          <w:rFonts w:hint="eastAsia"/>
        </w:rPr>
        <w:pPrChange w:id="493" w:author="zn" w:date="2026-04-13T16:56:00Z">
          <w:pPr>
            <w:pStyle w:val="5"/>
            <w:spacing w:before="90" w:line="254" w:lineRule="auto"/>
            <w:ind w:right="5788"/>
          </w:pPr>
        </w:pPrChange>
      </w:pPr>
      <w:del w:id="494" w:author="zn" w:date="2026-04-13T14:27:00Z">
        <w:r>
          <w:rPr>
            <w:rFonts w:hint="eastAsia"/>
          </w:rPr>
          <w:delText>四</w:delText>
        </w:r>
      </w:del>
      <w:del w:id="495" w:author="zn" w:date="2026-04-13T14:52:00Z">
        <w:r>
          <w:rPr/>
          <w:delText>、“驰名商标”字样的使用限制</w:delText>
        </w:r>
      </w:del>
      <w:ins w:id="496" w:author="zn" w:date="2026-04-13T14:55:00Z">
        <w:r>
          <w:rPr/>
          <w:t>四</w:t>
        </w:r>
      </w:ins>
      <w:del w:id="497" w:author="zn" w:date="2026-04-13T14:55:00Z">
        <w:r>
          <w:rPr/>
          <w:delText>五</w:delText>
        </w:r>
      </w:del>
      <w:r>
        <w:t>、《商标注册证》</w:t>
      </w:r>
      <w:ins w:id="498" w:author="zn" w:date="2026-04-13T14:55:00Z">
        <w:r>
          <w:rPr/>
          <w:t>和商标档案</w:t>
        </w:r>
      </w:ins>
      <w:del w:id="499" w:author="zn" w:date="2026-04-13T14:49:00Z">
        <w:r>
          <w:rPr/>
          <w:delText>的管理</w:delText>
        </w:r>
      </w:del>
    </w:p>
    <w:p w14:paraId="18D1E143">
      <w:pPr>
        <w:pStyle w:val="8"/>
        <w:tabs>
          <w:tab w:val="left" w:pos="4450"/>
          <w:tab w:val="left" w:pos="7825"/>
        </w:tabs>
        <w:spacing w:before="63" w:line="362" w:lineRule="auto"/>
        <w:ind w:left="113" w:right="228" w:firstLine="480"/>
        <w:rPr>
          <w:ins w:id="500" w:author="zn" w:date="2026-04-13T14:49:00Z"/>
          <w:lang w:eastAsia="zh-CN"/>
        </w:rPr>
      </w:pPr>
      <w:r>
        <w:rPr>
          <w:lang w:eastAsia="zh-CN"/>
        </w:rPr>
        <w:t>商标注册证及其他证明文件的补发</w:t>
      </w:r>
      <w:r>
        <w:rPr>
          <w:lang w:eastAsia="zh-CN"/>
        </w:rPr>
        <w:tab/>
      </w:r>
      <w:r>
        <w:rPr>
          <w:lang w:eastAsia="zh-CN"/>
        </w:rPr>
        <w:t>伪造商标证明文件的法律责任</w:t>
      </w:r>
      <w:r>
        <w:rPr>
          <w:lang w:eastAsia="zh-CN"/>
        </w:rPr>
        <w:tab/>
      </w:r>
      <w:r>
        <w:rPr>
          <w:lang w:eastAsia="zh-CN"/>
        </w:rPr>
        <w:t>撤销和注销后对</w:t>
      </w:r>
      <w:r>
        <w:rPr>
          <w:spacing w:val="-16"/>
          <w:lang w:eastAsia="zh-CN"/>
        </w:rPr>
        <w:t>商</w:t>
      </w:r>
      <w:r>
        <w:rPr>
          <w:lang w:eastAsia="zh-CN"/>
        </w:rPr>
        <w:t>标注册证的管理</w:t>
      </w:r>
    </w:p>
    <w:p w14:paraId="363F6911">
      <w:pPr>
        <w:pStyle w:val="8"/>
        <w:tabs>
          <w:tab w:val="left" w:pos="4450"/>
          <w:tab w:val="left" w:pos="7825"/>
        </w:tabs>
        <w:spacing w:before="63" w:line="362" w:lineRule="auto"/>
        <w:ind w:left="113" w:right="228" w:firstLine="480"/>
        <w:rPr>
          <w:rFonts w:hint="eastAsia"/>
          <w:lang w:eastAsia="zh-CN"/>
        </w:rPr>
      </w:pPr>
      <w:ins w:id="501" w:author="zn" w:date="2026-04-13T14:58:00Z">
        <w:r>
          <w:rPr>
            <w:rFonts w:hint="eastAsia"/>
            <w:lang w:eastAsia="zh-CN"/>
          </w:rPr>
          <w:t>如何查阅和复制商标档案</w:t>
        </w:r>
      </w:ins>
    </w:p>
    <w:p w14:paraId="46BB980A">
      <w:pPr>
        <w:pStyle w:val="5"/>
        <w:spacing w:line="252" w:lineRule="auto"/>
        <w:pPrChange w:id="502" w:author="zn" w:date="2026-04-13T16:56:00Z">
          <w:pPr>
            <w:pStyle w:val="5"/>
            <w:spacing w:line="378" w:lineRule="exact"/>
          </w:pPr>
        </w:pPrChange>
      </w:pPr>
      <w:del w:id="503" w:author="zn" w:date="2026-04-13T15:48:00Z">
        <w:r>
          <w:rPr>
            <w:rFonts w:hint="eastAsia"/>
          </w:rPr>
          <w:delText>六</w:delText>
        </w:r>
      </w:del>
      <w:ins w:id="504" w:author="zn" w:date="2026-04-13T15:48:00Z">
        <w:r>
          <w:rPr>
            <w:rFonts w:hint="eastAsia"/>
          </w:rPr>
          <w:t>五</w:t>
        </w:r>
      </w:ins>
      <w:r>
        <w:t>、商标公告</w:t>
      </w:r>
    </w:p>
    <w:p w14:paraId="25C4832A">
      <w:pPr>
        <w:pStyle w:val="8"/>
        <w:spacing w:before="8"/>
        <w:ind w:left="0"/>
        <w:rPr>
          <w:rFonts w:ascii="微软雅黑"/>
          <w:b/>
          <w:sz w:val="27"/>
          <w:lang w:eastAsia="zh-CN"/>
        </w:rPr>
      </w:pPr>
    </w:p>
    <w:p w14:paraId="7EE89954">
      <w:pPr>
        <w:pStyle w:val="3"/>
        <w:tabs>
          <w:tab w:val="left" w:pos="1285"/>
        </w:tabs>
        <w:rPr>
          <w:lang w:eastAsia="zh-CN"/>
        </w:rPr>
      </w:pPr>
      <w:bookmarkStart w:id="7" w:name="_TOC_250021"/>
      <w:bookmarkEnd w:id="7"/>
      <w:r>
        <w:rPr>
          <w:lang w:eastAsia="zh-CN"/>
        </w:rPr>
        <w:t>第七章</w:t>
      </w:r>
      <w:r>
        <w:rPr>
          <w:lang w:eastAsia="zh-CN"/>
        </w:rPr>
        <w:tab/>
      </w:r>
      <w:r>
        <w:rPr>
          <w:lang w:eastAsia="zh-CN"/>
        </w:rPr>
        <w:t>注册商标专用权的保护</w:t>
      </w:r>
    </w:p>
    <w:p w14:paraId="3C4F18C3">
      <w:pPr>
        <w:pStyle w:val="8"/>
        <w:spacing w:before="10"/>
        <w:ind w:left="0"/>
        <w:rPr>
          <w:rFonts w:ascii="黑体"/>
          <w:b/>
          <w:sz w:val="44"/>
          <w:lang w:eastAsia="zh-CN"/>
        </w:rPr>
      </w:pPr>
    </w:p>
    <w:p w14:paraId="4175C463">
      <w:pPr>
        <w:pStyle w:val="4"/>
        <w:ind w:left="596"/>
        <w:rPr>
          <w:lang w:eastAsia="zh-CN"/>
        </w:rPr>
        <w:pPrChange w:id="505" w:author="zn" w:date="2026-04-13T16:56:00Z">
          <w:pPr>
            <w:ind w:left="596"/>
          </w:pPr>
        </w:pPrChange>
      </w:pPr>
      <w:r>
        <w:rPr>
          <w:lang w:eastAsia="zh-CN"/>
        </w:rPr>
        <w:t>【基本要求】</w:t>
      </w:r>
    </w:p>
    <w:p w14:paraId="5DFBD1BF">
      <w:pPr>
        <w:pStyle w:val="8"/>
        <w:rPr>
          <w:lang w:eastAsia="zh-CN"/>
        </w:rPr>
      </w:pPr>
      <w:r>
        <w:rPr>
          <w:lang w:eastAsia="zh-CN"/>
        </w:rPr>
        <w:t>掌握注册商标专用权的</w:t>
      </w:r>
      <w:ins w:id="506" w:author="zn" w:date="2026-04-13T14:59:00Z">
        <w:r>
          <w:rPr>
            <w:lang w:eastAsia="zh-CN"/>
          </w:rPr>
          <w:t>范围</w:t>
        </w:r>
      </w:ins>
      <w:ins w:id="507" w:author="zn" w:date="2026-04-13T15:00:00Z">
        <w:r>
          <w:rPr>
            <w:rFonts w:hint="eastAsia"/>
            <w:lang w:eastAsia="zh-CN"/>
          </w:rPr>
          <w:t>、</w:t>
        </w:r>
      </w:ins>
      <w:del w:id="508" w:author="zn" w:date="2026-04-13T15:00:00Z">
        <w:r>
          <w:rPr>
            <w:lang w:eastAsia="zh-CN"/>
          </w:rPr>
          <w:delText>保护</w:delText>
        </w:r>
      </w:del>
      <w:del w:id="509" w:author="zn" w:date="2026-04-13T15:00:00Z">
        <w:r>
          <w:rPr>
            <w:rFonts w:hint="eastAsia"/>
            <w:lang w:eastAsia="zh-CN"/>
          </w:rPr>
          <w:delText>机关和措施</w:delText>
        </w:r>
      </w:del>
      <w:del w:id="510" w:author="zn" w:date="2026-04-13T15:00:00Z">
        <w:r>
          <w:rPr>
            <w:lang w:eastAsia="zh-CN"/>
          </w:rPr>
          <w:delText>，</w:delText>
        </w:r>
      </w:del>
      <w:r>
        <w:rPr>
          <w:lang w:eastAsia="zh-CN"/>
        </w:rPr>
        <w:t>侵权行为</w:t>
      </w:r>
      <w:ins w:id="511" w:author="zn" w:date="2026-04-13T15:00:00Z">
        <w:r>
          <w:rPr>
            <w:lang w:eastAsia="zh-CN"/>
          </w:rPr>
          <w:t>及其例外</w:t>
        </w:r>
      </w:ins>
      <w:r>
        <w:rPr>
          <w:lang w:eastAsia="zh-CN"/>
        </w:rPr>
        <w:t>，</w:t>
      </w:r>
      <w:ins w:id="512" w:author="zn" w:date="2026-04-13T15:01:00Z">
        <w:r>
          <w:rPr>
            <w:rFonts w:hint="eastAsia"/>
            <w:lang w:eastAsia="zh-CN"/>
          </w:rPr>
          <w:t>掌握</w:t>
        </w:r>
      </w:ins>
      <w:ins w:id="513" w:author="zn" w:date="2026-04-13T15:02:00Z">
        <w:r>
          <w:rPr>
            <w:rFonts w:hint="eastAsia"/>
            <w:lang w:eastAsia="zh-CN"/>
          </w:rPr>
          <w:t>注册商标专用权行政保护和司法保护的具体内容</w:t>
        </w:r>
      </w:ins>
      <w:del w:id="514" w:author="zn" w:date="2026-04-13T15:00:00Z">
        <w:r>
          <w:rPr>
            <w:lang w:eastAsia="zh-CN"/>
          </w:rPr>
          <w:delText>处罚措施及幅度，赔偿，举证责任</w:delText>
        </w:r>
      </w:del>
      <w:r>
        <w:rPr>
          <w:lang w:eastAsia="zh-CN"/>
        </w:rPr>
        <w:t>。</w:t>
      </w:r>
    </w:p>
    <w:p w14:paraId="20AA66AD">
      <w:pPr>
        <w:pStyle w:val="5"/>
      </w:pPr>
      <w:r>
        <w:t>一、注册商标专用权</w:t>
      </w:r>
    </w:p>
    <w:p w14:paraId="1C06BC97">
      <w:pPr>
        <w:pStyle w:val="8"/>
        <w:tabs>
          <w:tab w:val="left" w:pos="3233"/>
        </w:tabs>
        <w:spacing w:before="92"/>
        <w:rPr>
          <w:rFonts w:hint="eastAsia"/>
          <w:lang w:eastAsia="zh-CN"/>
        </w:rPr>
      </w:pPr>
      <w:r>
        <w:rPr>
          <w:lang w:eastAsia="zh-CN"/>
        </w:rPr>
        <w:t>注册商标专用权的内容</w:t>
      </w:r>
      <w:r>
        <w:rPr>
          <w:lang w:eastAsia="zh-CN"/>
        </w:rPr>
        <w:tab/>
      </w:r>
      <w:ins w:id="515" w:author="zn" w:date="2026-04-13T14:58:00Z">
        <w:r>
          <w:rPr>
            <w:lang w:eastAsia="zh-CN"/>
          </w:rPr>
          <w:t>注册商标</w:t>
        </w:r>
      </w:ins>
      <w:del w:id="516" w:author="zn" w:date="2026-04-13T14:58:00Z">
        <w:r>
          <w:rPr>
            <w:lang w:eastAsia="zh-CN"/>
          </w:rPr>
          <w:delText>商标</w:delText>
        </w:r>
      </w:del>
      <w:r>
        <w:rPr>
          <w:lang w:eastAsia="zh-CN"/>
        </w:rPr>
        <w:t>专用权的范围</w:t>
      </w:r>
    </w:p>
    <w:p w14:paraId="46041DC2">
      <w:pPr>
        <w:pStyle w:val="5"/>
        <w:spacing w:before="91" w:line="252" w:lineRule="auto"/>
        <w:ind w:right="0"/>
        <w:rPr>
          <w:rFonts w:hint="eastAsia"/>
        </w:rPr>
        <w:pPrChange w:id="517" w:author="zn" w:date="2026-04-13T16:56:00Z">
          <w:pPr>
            <w:pStyle w:val="5"/>
            <w:spacing w:before="90" w:line="254" w:lineRule="auto"/>
            <w:ind w:right="6028"/>
          </w:pPr>
        </w:pPrChange>
      </w:pPr>
      <w:r>
        <w:t>二、侵犯注册商标专用权的行为</w:t>
      </w:r>
      <w:ins w:id="518" w:author="zn" w:date="2026-04-13T15:05:00Z">
        <w:r>
          <w:rPr/>
          <w:t>和判断标准</w:t>
        </w:r>
      </w:ins>
    </w:p>
    <w:p w14:paraId="7AA01DD9">
      <w:pPr>
        <w:pStyle w:val="5"/>
        <w:ind w:left="594"/>
        <w:rPr>
          <w:b/>
        </w:rPr>
        <w:pPrChange w:id="519" w:author="zn" w:date="2026-04-13T16:56:00Z">
          <w:pPr>
            <w:spacing w:line="437" w:lineRule="exact"/>
            <w:ind w:left="594"/>
          </w:pPr>
        </w:pPrChange>
      </w:pPr>
      <w:ins w:id="520" w:author="zn" w:date="2026-04-13T14:59:00Z">
        <w:del w:id="521" w:author="zn" w:date="2026-04-13T14:59:00Z">
          <w:r>
            <w:rPr>
              <w:rFonts w:hint="eastAsia"/>
              <w:b/>
              <w:rPrChange w:id="522" w:author="zn" w:date="2026-04-13T16:57:00Z">
                <w:rPr>
                  <w:rFonts w:hint="eastAsia"/>
                  <w:b/>
                </w:rPr>
              </w:rPrChange>
            </w:rPr>
            <w:delText>四</w:delText>
          </w:r>
        </w:del>
      </w:ins>
      <w:ins w:id="523" w:author="zn" w:date="2026-04-13T14:59:00Z">
        <w:r>
          <w:rPr>
            <w:rFonts w:hint="eastAsia"/>
            <w:b/>
            <w:rPrChange w:id="524" w:author="zn" w:date="2026-04-13T16:57:00Z">
              <w:rPr>
                <w:rFonts w:hint="eastAsia"/>
                <w:b/>
              </w:rPr>
            </w:rPrChange>
          </w:rPr>
          <w:t>三</w:t>
        </w:r>
      </w:ins>
      <w:ins w:id="525" w:author="zn" w:date="2026-04-13T14:59:00Z">
        <w:r>
          <w:rPr>
            <w:rFonts w:hint="eastAsia"/>
            <w:b/>
            <w:rPrChange w:id="526" w:author="zn" w:date="2026-04-13T16:57:00Z">
              <w:rPr>
                <w:rFonts w:hint="eastAsia"/>
                <w:b/>
              </w:rPr>
            </w:rPrChange>
          </w:rPr>
          <w:t>、</w:t>
        </w:r>
      </w:ins>
      <w:ins w:id="527" w:author="zn" w:date="2026-04-13T14:59:00Z">
        <w:del w:id="528" w:author="zn" w:date="2026-04-13T14:59:00Z">
          <w:r>
            <w:rPr>
              <w:rFonts w:hint="eastAsia"/>
              <w:b/>
              <w:rPrChange w:id="529" w:author="zn" w:date="2026-04-13T16:57:00Z">
                <w:rPr>
                  <w:rFonts w:hint="eastAsia"/>
                  <w:b/>
                </w:rPr>
              </w:rPrChange>
            </w:rPr>
            <w:delText>侵犯注册商标专用权行为的例外</w:delText>
          </w:r>
        </w:del>
      </w:ins>
      <w:ins w:id="530" w:author="zn" w:date="2026-04-13T14:59:00Z">
        <w:r>
          <w:rPr>
            <w:rFonts w:hint="eastAsia"/>
            <w:b/>
            <w:rPrChange w:id="531" w:author="zn" w:date="2026-04-13T16:57:00Z">
              <w:rPr>
                <w:rFonts w:hint="eastAsia"/>
                <w:b/>
              </w:rPr>
            </w:rPrChange>
          </w:rPr>
          <w:t>侵犯注册商标专用权</w:t>
        </w:r>
      </w:ins>
      <w:ins w:id="532" w:author="zn" w:date="2026-04-13T15:00:00Z">
        <w:r>
          <w:rPr>
            <w:rFonts w:hint="eastAsia"/>
            <w:b/>
            <w:rPrChange w:id="533" w:author="zn" w:date="2026-04-13T16:57:00Z">
              <w:rPr>
                <w:rFonts w:hint="eastAsia"/>
                <w:b/>
              </w:rPr>
            </w:rPrChange>
          </w:rPr>
          <w:t>行为的例外（商标侵权抗辩事由）</w:t>
        </w:r>
      </w:ins>
    </w:p>
    <w:p w14:paraId="2385FC18">
      <w:pPr>
        <w:pStyle w:val="5"/>
        <w:spacing w:before="91" w:line="252" w:lineRule="auto"/>
        <w:ind w:right="0"/>
        <w:rPr>
          <w:rFonts w:hint="eastAsia"/>
          <w:i w:val="0"/>
        </w:rPr>
        <w:pPrChange w:id="534" w:author="zn" w:date="2026-04-13T16:56:00Z">
          <w:pPr>
            <w:pStyle w:val="5"/>
            <w:spacing w:before="90" w:line="254" w:lineRule="auto"/>
            <w:ind w:right="6028"/>
          </w:pPr>
        </w:pPrChange>
      </w:pPr>
      <w:del w:id="535" w:author="zn" w:date="2026-04-13T14:59:00Z">
        <w:r>
          <w:rPr>
            <w:rFonts w:hint="eastAsia"/>
          </w:rPr>
          <w:delText>三</w:delText>
        </w:r>
      </w:del>
      <w:ins w:id="536" w:author="zn" w:date="2026-04-13T14:59:00Z">
        <w:r>
          <w:rPr>
            <w:rFonts w:hint="eastAsia"/>
          </w:rPr>
          <w:t>四</w:t>
        </w:r>
      </w:ins>
      <w:r>
        <w:t>、商标与企业名称的冲突</w:t>
      </w:r>
    </w:p>
    <w:p w14:paraId="56982643">
      <w:pPr>
        <w:pStyle w:val="5"/>
        <w:ind w:left="594"/>
        <w:rPr>
          <w:ins w:id="537" w:author="zn" w:date="2026-04-13T15:04:00Z"/>
          <w:b/>
        </w:rPr>
      </w:pPr>
      <w:r>
        <w:rPr>
          <w:rFonts w:hint="eastAsia"/>
          <w:b/>
        </w:rPr>
        <w:t>五、</w:t>
      </w:r>
      <w:ins w:id="538" w:author="zn" w:date="2026-04-13T15:04:00Z">
        <w:r>
          <w:rPr>
            <w:rFonts w:hint="eastAsia"/>
            <w:b/>
          </w:rPr>
          <w:t>注册商标专用权的行政保护</w:t>
        </w:r>
      </w:ins>
    </w:p>
    <w:p w14:paraId="2600C224">
      <w:pPr>
        <w:pStyle w:val="8"/>
        <w:tabs>
          <w:tab w:val="left" w:pos="3233"/>
        </w:tabs>
        <w:spacing w:before="92"/>
        <w:ind w:left="593" w:right="5308"/>
        <w:rPr>
          <w:ins w:id="540" w:author="zn" w:date="2026-04-13T15:06:00Z"/>
          <w:rFonts w:hint="eastAsia"/>
          <w:lang w:eastAsia="zh-CN"/>
        </w:rPr>
        <w:pPrChange w:id="539" w:author="zn" w:date="2026-04-13T15:04:00Z">
          <w:pPr>
            <w:spacing w:before="23" w:line="254" w:lineRule="auto"/>
            <w:ind w:left="593" w:right="5308"/>
          </w:pPr>
        </w:pPrChange>
      </w:pPr>
      <w:del w:id="541" w:author="zn" w:date="2026-04-13T15:02:00Z">
        <w:r>
          <w:rPr>
            <w:rFonts w:hint="eastAsia" w:ascii="宋体" w:eastAsia="宋体"/>
            <w:b w:val="0"/>
            <w:sz w:val="24"/>
            <w:lang w:eastAsia="zh-CN"/>
            <w:rPrChange w:id="542" w:author="zn" w:date="2026-04-13T15:04:00Z">
              <w:rPr>
                <w:rFonts w:hint="eastAsia" w:ascii="微软雅黑" w:eastAsia="微软雅黑"/>
                <w:b/>
                <w:sz w:val="24"/>
                <w:lang w:eastAsia="zh-CN"/>
              </w:rPr>
            </w:rPrChange>
          </w:rPr>
          <w:delText>地方商标执法部门的查处程序</w:delText>
        </w:r>
      </w:del>
      <w:ins w:id="543" w:author="zn" w:date="2026-04-13T15:11:00Z">
        <w:r>
          <w:rPr>
            <w:rFonts w:hint="eastAsia"/>
            <w:lang w:eastAsia="zh-CN"/>
          </w:rPr>
          <w:t>行政查处</w:t>
        </w:r>
      </w:ins>
      <w:ins w:id="544" w:author="zn" w:date="2026-04-13T15:51:00Z">
        <w:r>
          <w:rPr>
            <w:rFonts w:hint="eastAsia"/>
            <w:lang w:eastAsia="zh-CN"/>
          </w:rPr>
          <w:t>商标侵权</w:t>
        </w:r>
      </w:ins>
      <w:ins w:id="545" w:author="zn" w:date="2026-04-13T15:11:00Z">
        <w:r>
          <w:rPr>
            <w:rFonts w:hint="eastAsia"/>
            <w:lang w:eastAsia="zh-CN"/>
          </w:rPr>
          <w:t>行为</w:t>
        </w:r>
      </w:ins>
      <w:ins w:id="546" w:author="zn" w:date="2026-04-13T15:51:00Z">
        <w:r>
          <w:rPr>
            <w:rFonts w:hint="eastAsia"/>
            <w:lang w:eastAsia="zh-CN"/>
          </w:rPr>
          <w:t xml:space="preserve">的措施 </w:t>
        </w:r>
      </w:ins>
      <w:ins w:id="547" w:author="zn" w:date="2026-04-13T15:51:00Z">
        <w:r>
          <w:rPr>
            <w:lang w:eastAsia="zh-CN"/>
          </w:rPr>
          <w:t xml:space="preserve"> </w:t>
        </w:r>
      </w:ins>
      <w:ins w:id="548" w:author="zn" w:date="2026-04-13T15:52:00Z">
        <w:r>
          <w:rPr>
            <w:lang w:eastAsia="zh-CN"/>
          </w:rPr>
          <w:t>中止和恢复查处</w:t>
        </w:r>
      </w:ins>
    </w:p>
    <w:p w14:paraId="7AE52AE2">
      <w:pPr>
        <w:pStyle w:val="8"/>
        <w:tabs>
          <w:tab w:val="left" w:pos="3233"/>
        </w:tabs>
        <w:spacing w:before="92"/>
        <w:ind w:left="593" w:right="5308"/>
        <w:rPr>
          <w:ins w:id="550" w:author="zn" w:date="2026-04-13T15:49:00Z"/>
          <w:lang w:eastAsia="zh-CN"/>
          <w:rPrChange w:id="551" w:author="zn" w:date="2026-04-13T15:50:00Z">
            <w:rPr>
              <w:ins w:id="552" w:author="zn" w:date="2026-04-13T15:49:00Z"/>
              <w:lang w:eastAsia="zh-CN"/>
            </w:rPr>
          </w:rPrChange>
        </w:rPr>
        <w:pPrChange w:id="549" w:author="zn" w:date="2026-04-13T15:50:00Z">
          <w:pPr>
            <w:spacing w:before="23" w:line="254" w:lineRule="auto"/>
            <w:ind w:left="593" w:right="5308"/>
          </w:pPr>
        </w:pPrChange>
      </w:pPr>
      <w:ins w:id="553" w:author="zn" w:date="2026-04-13T15:51:00Z">
        <w:r>
          <w:rPr>
            <w:rFonts w:hint="eastAsia"/>
            <w:lang w:eastAsia="zh-CN"/>
          </w:rPr>
          <w:t>商标</w:t>
        </w:r>
      </w:ins>
      <w:ins w:id="554" w:author="zn" w:date="2026-04-13T15:51:00Z">
        <w:r>
          <w:rPr>
            <w:lang w:eastAsia="zh-CN"/>
          </w:rPr>
          <w:t>侵权</w:t>
        </w:r>
      </w:ins>
      <w:ins w:id="555" w:author="zn" w:date="2026-04-13T15:06:00Z">
        <w:r>
          <w:rPr>
            <w:lang w:eastAsia="zh-CN"/>
          </w:rPr>
          <w:t>的</w:t>
        </w:r>
      </w:ins>
      <w:ins w:id="556" w:author="zn" w:date="2026-04-13T15:07:00Z">
        <w:r>
          <w:rPr>
            <w:lang w:eastAsia="zh-CN"/>
          </w:rPr>
          <w:t>行政责任</w:t>
        </w:r>
      </w:ins>
      <w:ins w:id="557" w:author="zn" w:date="2026-04-13T15:50:00Z">
        <w:r>
          <w:rPr>
            <w:rFonts w:hint="eastAsia"/>
            <w:lang w:eastAsia="zh-CN"/>
          </w:rPr>
          <w:t xml:space="preserve"> </w:t>
        </w:r>
      </w:ins>
      <w:ins w:id="558" w:author="zn" w:date="2026-04-13T15:50:00Z">
        <w:r>
          <w:rPr>
            <w:lang w:eastAsia="zh-CN"/>
          </w:rPr>
          <w:t>违法经营额的计算</w:t>
        </w:r>
      </w:ins>
      <w:ins w:id="559" w:author="zn" w:date="2026-04-13T15:50:00Z">
        <w:r>
          <w:rPr>
            <w:rFonts w:hint="eastAsia"/>
            <w:lang w:eastAsia="zh-CN"/>
          </w:rPr>
          <w:t xml:space="preserve"> </w:t>
        </w:r>
      </w:ins>
    </w:p>
    <w:p w14:paraId="11FE8390">
      <w:pPr>
        <w:pStyle w:val="8"/>
        <w:tabs>
          <w:tab w:val="left" w:pos="3233"/>
        </w:tabs>
        <w:spacing w:before="92"/>
        <w:ind w:left="593" w:right="5308"/>
        <w:rPr>
          <w:del w:id="561" w:author="zn" w:date="2026-04-13T15:11:00Z"/>
          <w:rFonts w:hint="eastAsia" w:ascii="微软雅黑" w:eastAsia="微软雅黑"/>
          <w:b/>
          <w:sz w:val="24"/>
          <w:lang w:eastAsia="zh-CN"/>
          <w:rPrChange w:id="562" w:author="zn" w:date="2026-04-13T15:10:00Z">
            <w:rPr>
              <w:del w:id="563" w:author="zn" w:date="2026-04-13T15:11:00Z"/>
              <w:rFonts w:ascii="微软雅黑" w:eastAsia="微软雅黑"/>
              <w:b/>
              <w:sz w:val="24"/>
              <w:lang w:eastAsia="zh-CN"/>
            </w:rPr>
          </w:rPrChange>
        </w:rPr>
        <w:pPrChange w:id="560" w:author="zn" w:date="2026-04-13T15:04:00Z">
          <w:pPr>
            <w:spacing w:before="23" w:line="254" w:lineRule="auto"/>
            <w:ind w:left="593" w:right="5308"/>
          </w:pPr>
        </w:pPrChange>
      </w:pPr>
    </w:p>
    <w:p w14:paraId="0624A4D7">
      <w:pPr>
        <w:pStyle w:val="5"/>
        <w:spacing w:before="23"/>
        <w:ind w:left="593" w:right="5308"/>
        <w:rPr>
          <w:ins w:id="565" w:author="zn" w:date="2026-04-13T15:07:00Z"/>
          <w:b/>
        </w:rPr>
        <w:pPrChange w:id="564" w:author="zn" w:date="2026-04-13T16:56:00Z">
          <w:pPr>
            <w:spacing w:before="23" w:line="254" w:lineRule="auto"/>
            <w:ind w:left="593" w:right="5308"/>
          </w:pPr>
        </w:pPrChange>
      </w:pPr>
      <w:r>
        <w:rPr>
          <w:rFonts w:hint="eastAsia"/>
          <w:b/>
          <w:rPrChange w:id="566" w:author="zn" w:date="2026-04-13T16:57:00Z">
            <w:rPr>
              <w:rFonts w:hint="eastAsia"/>
              <w:b/>
            </w:rPr>
          </w:rPrChange>
        </w:rPr>
        <w:t>六、</w:t>
      </w:r>
      <w:del w:id="567" w:author="zn" w:date="2026-04-07T18:07:00Z">
        <w:r>
          <w:rPr>
            <w:rFonts w:hint="eastAsia"/>
            <w:b/>
            <w:rPrChange w:id="568" w:author="zn" w:date="2026-04-13T16:57:00Z">
              <w:rPr>
                <w:rFonts w:hint="eastAsia"/>
                <w:b/>
              </w:rPr>
            </w:rPrChange>
          </w:rPr>
          <w:delText>侵犯商标权</w:delText>
        </w:r>
      </w:del>
      <w:del w:id="569" w:author="zn" w:date="2026-04-13T15:07:00Z">
        <w:r>
          <w:rPr>
            <w:rFonts w:hint="eastAsia"/>
            <w:b/>
            <w:rPrChange w:id="570" w:author="zn" w:date="2026-04-13T16:57:00Z">
              <w:rPr>
                <w:rFonts w:hint="eastAsia"/>
                <w:b/>
              </w:rPr>
            </w:rPrChange>
          </w:rPr>
          <w:delText>的民事责任</w:delText>
        </w:r>
      </w:del>
      <w:ins w:id="571" w:author="zn" w:date="2026-04-13T15:07:00Z">
        <w:r>
          <w:rPr>
            <w:rFonts w:hint="eastAsia"/>
            <w:b/>
            <w:rPrChange w:id="572" w:author="zn" w:date="2026-04-13T16:57:00Z">
              <w:rPr>
                <w:rFonts w:hint="eastAsia"/>
                <w:b/>
              </w:rPr>
            </w:rPrChange>
          </w:rPr>
          <w:t>注册</w:t>
        </w:r>
      </w:ins>
      <w:ins w:id="573" w:author="zn" w:date="2026-04-13T15:07:00Z">
        <w:r>
          <w:rPr>
            <w:b/>
          </w:rPr>
          <w:t>商标专用权的司法保护</w:t>
        </w:r>
      </w:ins>
    </w:p>
    <w:p w14:paraId="687B741D">
      <w:pPr>
        <w:pStyle w:val="8"/>
        <w:tabs>
          <w:tab w:val="left" w:pos="3233"/>
        </w:tabs>
        <w:spacing w:before="92"/>
        <w:ind w:left="593" w:right="5308"/>
        <w:rPr>
          <w:rFonts w:hint="eastAsia"/>
          <w:lang w:eastAsia="zh-CN"/>
        </w:rPr>
        <w:pPrChange w:id="574" w:author="zn" w:date="2026-04-13T15:08:00Z">
          <w:pPr>
            <w:spacing w:before="23" w:line="254" w:lineRule="auto"/>
            <w:ind w:left="593" w:right="5308"/>
          </w:pPr>
        </w:pPrChange>
      </w:pPr>
      <w:ins w:id="575" w:author="zn" w:date="2026-04-13T15:08:00Z">
        <w:r>
          <w:rPr>
            <w:rFonts w:ascii="微软雅黑" w:eastAsia="微软雅黑"/>
            <w:b/>
            <w:sz w:val="24"/>
            <w:lang w:eastAsia="zh-CN"/>
            <w:rPrChange w:id="576" w:author="zn" w:date="2026-04-13T15:08:00Z">
              <w:rPr>
                <w:rFonts w:ascii="微软雅黑" w:eastAsia="微软雅黑"/>
                <w:b/>
                <w:sz w:val="24"/>
                <w:lang w:eastAsia="zh-CN"/>
              </w:rPr>
            </w:rPrChange>
          </w:rPr>
          <w:t>侵犯注册商标专用权</w:t>
        </w:r>
      </w:ins>
      <w:ins w:id="577" w:author="zn" w:date="2026-04-13T15:11:00Z">
        <w:r>
          <w:rPr>
            <w:lang w:eastAsia="zh-CN"/>
          </w:rPr>
          <w:t>行为</w:t>
        </w:r>
      </w:ins>
      <w:ins w:id="578" w:author="zn" w:date="2026-04-13T15:08:00Z">
        <w:r>
          <w:rPr>
            <w:rFonts w:ascii="微软雅黑" w:eastAsia="微软雅黑"/>
            <w:b/>
            <w:sz w:val="24"/>
            <w:lang w:eastAsia="zh-CN"/>
            <w:rPrChange w:id="579" w:author="zn" w:date="2026-04-13T15:08:00Z">
              <w:rPr>
                <w:rFonts w:ascii="微软雅黑" w:eastAsia="微软雅黑"/>
                <w:b/>
                <w:sz w:val="24"/>
                <w:lang w:eastAsia="zh-CN"/>
              </w:rPr>
            </w:rPrChange>
          </w:rPr>
          <w:t>的民事责任</w:t>
        </w:r>
      </w:ins>
      <w:ins w:id="580" w:author="zn" w:date="2026-04-13T15:09:00Z">
        <w:r>
          <w:rPr>
            <w:rFonts w:hint="eastAsia"/>
            <w:lang w:eastAsia="zh-CN"/>
          </w:rPr>
          <w:t xml:space="preserve"> </w:t>
        </w:r>
      </w:ins>
    </w:p>
    <w:p w14:paraId="4AF114DD">
      <w:pPr>
        <w:pStyle w:val="8"/>
        <w:tabs>
          <w:tab w:val="left" w:pos="3233"/>
        </w:tabs>
        <w:spacing w:before="92"/>
        <w:ind w:left="593" w:right="5308"/>
        <w:rPr>
          <w:ins w:id="582" w:author="zn" w:date="2026-04-13T15:50:00Z"/>
          <w:lang w:eastAsia="zh-CN"/>
        </w:rPr>
        <w:pPrChange w:id="581" w:author="zn" w:date="2026-04-13T15:08:00Z">
          <w:pPr>
            <w:spacing w:before="23" w:line="254" w:lineRule="auto"/>
            <w:ind w:left="593" w:right="5308"/>
          </w:pPr>
        </w:pPrChange>
      </w:pPr>
      <w:ins w:id="583" w:author="zn" w:date="2026-04-13T15:50:00Z">
        <w:r>
          <w:rPr>
            <w:rFonts w:hint="eastAsia"/>
            <w:lang w:eastAsia="zh-CN"/>
          </w:rPr>
          <w:t xml:space="preserve">赔偿数额的计算 </w:t>
        </w:r>
      </w:ins>
      <w:ins w:id="584" w:author="zn" w:date="2026-04-13T15:09:00Z">
        <w:r>
          <w:rPr>
            <w:rFonts w:hint="eastAsia"/>
            <w:lang w:eastAsia="zh-CN"/>
          </w:rPr>
          <w:t>不承担赔偿责任的情形</w:t>
        </w:r>
      </w:ins>
      <w:ins w:id="585" w:author="zn" w:date="2026-04-13T16:31:00Z">
        <w:r>
          <w:rPr>
            <w:rFonts w:hint="eastAsia"/>
            <w:lang w:eastAsia="zh-CN"/>
          </w:rPr>
          <w:t xml:space="preserve"> 惩罚性赔偿</w:t>
        </w:r>
      </w:ins>
    </w:p>
    <w:p w14:paraId="152B8512">
      <w:pPr>
        <w:pStyle w:val="8"/>
        <w:tabs>
          <w:tab w:val="left" w:pos="3233"/>
        </w:tabs>
        <w:spacing w:before="92"/>
        <w:ind w:left="593" w:right="5308"/>
        <w:rPr>
          <w:ins w:id="587" w:author="zn" w:date="2026-04-13T15:09:00Z"/>
          <w:lang w:eastAsia="zh-CN"/>
        </w:rPr>
        <w:pPrChange w:id="586" w:author="zn" w:date="2026-04-13T15:08:00Z">
          <w:pPr>
            <w:spacing w:before="23" w:line="254" w:lineRule="auto"/>
            <w:ind w:left="593" w:right="5308"/>
          </w:pPr>
        </w:pPrChange>
      </w:pPr>
      <w:ins w:id="588" w:author="zn" w:date="2026-04-13T15:09:00Z">
        <w:r>
          <w:rPr>
            <w:lang w:eastAsia="zh-CN"/>
          </w:rPr>
          <w:t>财产保全和证据保全</w:t>
        </w:r>
      </w:ins>
    </w:p>
    <w:p w14:paraId="6E9930C2">
      <w:pPr>
        <w:pStyle w:val="8"/>
        <w:tabs>
          <w:tab w:val="left" w:pos="3233"/>
        </w:tabs>
        <w:spacing w:before="92"/>
        <w:ind w:left="593" w:right="5308"/>
        <w:rPr>
          <w:del w:id="590" w:author="zn" w:date="2026-04-13T15:11:00Z"/>
          <w:rFonts w:hint="eastAsia" w:ascii="微软雅黑" w:eastAsia="微软雅黑"/>
          <w:b/>
          <w:sz w:val="24"/>
          <w:lang w:eastAsia="zh-CN"/>
          <w:rPrChange w:id="591" w:author="zn" w:date="2026-04-13T15:08:00Z">
            <w:rPr>
              <w:del w:id="592" w:author="zn" w:date="2026-04-13T15:11:00Z"/>
              <w:rFonts w:hint="eastAsia" w:ascii="微软雅黑" w:eastAsia="微软雅黑"/>
              <w:b/>
              <w:sz w:val="24"/>
              <w:lang w:eastAsia="zh-CN"/>
            </w:rPr>
          </w:rPrChange>
        </w:rPr>
        <w:pPrChange w:id="589" w:author="zn" w:date="2026-04-13T15:08:00Z">
          <w:pPr>
            <w:spacing w:before="23" w:line="254" w:lineRule="auto"/>
            <w:ind w:left="593" w:right="5308"/>
          </w:pPr>
        </w:pPrChange>
      </w:pPr>
    </w:p>
    <w:p w14:paraId="46D483B4">
      <w:pPr>
        <w:spacing w:before="23" w:line="254" w:lineRule="auto"/>
        <w:ind w:left="595"/>
        <w:rPr>
          <w:del w:id="594" w:author="zn" w:date="2026-04-13T15:02:00Z"/>
          <w:rFonts w:ascii="微软雅黑" w:eastAsia="微软雅黑"/>
          <w:b/>
          <w:sz w:val="24"/>
          <w:lang w:eastAsia="zh-CN"/>
          <w:rPrChange w:id="595" w:author="zn" w:date="2026-04-13T15:07:00Z">
            <w:rPr>
              <w:del w:id="596" w:author="zn" w:date="2026-04-13T15:02:00Z"/>
              <w:lang w:eastAsia="zh-CN"/>
            </w:rPr>
          </w:rPrChange>
        </w:rPr>
        <w:pPrChange w:id="593" w:author="zn" w:date="2026-04-13T15:07:00Z">
          <w:pPr>
            <w:pStyle w:val="8"/>
            <w:spacing w:before="63"/>
            <w:ind w:left="593"/>
          </w:pPr>
        </w:pPrChange>
      </w:pPr>
      <w:del w:id="597" w:author="zn" w:date="2026-04-13T15:02:00Z">
        <w:r>
          <w:rPr>
            <w:rFonts w:ascii="微软雅黑" w:eastAsia="微软雅黑"/>
            <w:b/>
            <w:sz w:val="24"/>
            <w:lang w:eastAsia="zh-CN"/>
            <w:rPrChange w:id="598" w:author="zn" w:date="2026-04-13T15:07:00Z">
              <w:rPr>
                <w:lang w:eastAsia="zh-CN"/>
              </w:rPr>
            </w:rPrChange>
          </w:rPr>
          <w:delText>侵犯商标专用权的赔偿</w:delText>
        </w:r>
      </w:del>
    </w:p>
    <w:p w14:paraId="61CD61B0">
      <w:pPr>
        <w:spacing w:before="23" w:line="254" w:lineRule="auto"/>
        <w:ind w:left="595"/>
        <w:rPr>
          <w:del w:id="600" w:author="zn" w:date="2026-04-13T15:07:00Z"/>
          <w:rFonts w:ascii="微软雅黑" w:eastAsia="微软雅黑"/>
          <w:b/>
          <w:sz w:val="24"/>
          <w:lang w:eastAsia="zh-CN"/>
          <w:rPrChange w:id="601" w:author="zn" w:date="2026-04-13T15:07:00Z">
            <w:rPr>
              <w:del w:id="602" w:author="zn" w:date="2026-04-13T15:07:00Z"/>
              <w:lang w:eastAsia="zh-CN"/>
            </w:rPr>
          </w:rPrChange>
        </w:rPr>
        <w:sectPr>
          <w:pgSz w:w="11910" w:h="16840"/>
          <w:pgMar w:top="1600" w:right="900" w:bottom="1220" w:left="1020" w:header="0" w:footer="1034" w:gutter="0"/>
          <w:cols w:space="720" w:num="1"/>
        </w:sectPr>
        <w:pPrChange w:id="599" w:author="zn" w:date="2026-04-13T15:07:00Z">
          <w:pPr/>
        </w:pPrChange>
      </w:pPr>
    </w:p>
    <w:p w14:paraId="1F2979DA">
      <w:pPr>
        <w:spacing w:before="23" w:line="254" w:lineRule="auto"/>
        <w:ind w:left="595" w:right="6508"/>
        <w:rPr>
          <w:del w:id="604" w:author="zn" w:date="2026-04-13T15:04:00Z"/>
          <w:rFonts w:ascii="微软雅黑" w:eastAsia="微软雅黑"/>
          <w:b/>
          <w:i w:val="0"/>
          <w:sz w:val="24"/>
          <w:lang w:eastAsia="zh-CN"/>
          <w:rPrChange w:id="605" w:author="zn" w:date="2026-04-13T15:07:00Z">
            <w:rPr>
              <w:del w:id="606" w:author="zn" w:date="2026-04-13T15:04:00Z"/>
              <w:i w:val="0"/>
            </w:rPr>
          </w:rPrChange>
        </w:rPr>
        <w:pPrChange w:id="603" w:author="zn" w:date="2026-04-13T15:07:00Z">
          <w:pPr>
            <w:pStyle w:val="5"/>
            <w:spacing w:before="9"/>
            <w:ind w:right="6508"/>
          </w:pPr>
        </w:pPrChange>
      </w:pPr>
      <w:del w:id="607" w:author="zn" w:date="2026-04-13T15:04:00Z">
        <w:r>
          <w:rPr>
            <w:rFonts w:ascii="微软雅黑" w:eastAsia="微软雅黑"/>
            <w:b/>
            <w:i w:val="0"/>
            <w:sz w:val="24"/>
            <w:lang w:eastAsia="zh-CN"/>
            <w:rPrChange w:id="608" w:author="zn" w:date="2026-04-13T15:07:00Z">
              <w:rPr>
                <w:i w:val="0"/>
              </w:rPr>
            </w:rPrChange>
          </w:rPr>
          <w:delText>七、侵犯商标权的行政责任</w:delText>
        </w:r>
      </w:del>
    </w:p>
    <w:p w14:paraId="15345CAA">
      <w:pPr>
        <w:pStyle w:val="5"/>
        <w:spacing w:before="91"/>
        <w:ind w:right="0"/>
        <w:rPr>
          <w:ins w:id="610" w:author="zn" w:date="2026-04-13T15:52:00Z"/>
        </w:rPr>
        <w:pPrChange w:id="609" w:author="zn" w:date="2026-04-13T16:56:00Z">
          <w:pPr>
            <w:pStyle w:val="5"/>
            <w:spacing w:before="9"/>
            <w:ind w:right="6508"/>
          </w:pPr>
        </w:pPrChange>
      </w:pPr>
      <w:del w:id="611" w:author="zn" w:date="2026-04-13T15:08:00Z">
        <w:r>
          <w:rPr>
            <w:rFonts w:hint="eastAsia"/>
            <w:i w:val="0"/>
            <w:rPrChange w:id="612" w:author="zn" w:date="2026-04-13T16:57:00Z">
              <w:rPr>
                <w:i w:val="0"/>
              </w:rPr>
            </w:rPrChange>
          </w:rPr>
          <w:delText>八</w:delText>
        </w:r>
      </w:del>
      <w:ins w:id="613" w:author="zn" w:date="2026-04-13T15:08:00Z">
        <w:r>
          <w:rPr>
            <w:rFonts w:hint="eastAsia"/>
          </w:rPr>
          <w:t>七</w:t>
        </w:r>
      </w:ins>
      <w:r>
        <w:rPr>
          <w:i w:val="0"/>
        </w:rPr>
        <w:t>、侵犯商标权的刑事责任</w:t>
      </w:r>
    </w:p>
    <w:p w14:paraId="0B39A3B2">
      <w:pPr>
        <w:spacing w:before="23" w:line="254" w:lineRule="auto"/>
        <w:ind w:left="595" w:right="6508"/>
        <w:rPr>
          <w:rFonts w:hint="eastAsia" w:ascii="微软雅黑" w:eastAsia="微软雅黑"/>
          <w:b/>
          <w:i w:val="0"/>
          <w:sz w:val="24"/>
          <w:lang w:eastAsia="zh-CN"/>
          <w:rPrChange w:id="615" w:author="zn" w:date="2026-04-13T15:07:00Z">
            <w:rPr>
              <w:i w:val="0"/>
            </w:rPr>
          </w:rPrChange>
        </w:rPr>
        <w:pPrChange w:id="614" w:author="zn" w:date="2026-04-13T15:07:00Z">
          <w:pPr>
            <w:pStyle w:val="5"/>
            <w:spacing w:before="9"/>
            <w:ind w:right="6508"/>
          </w:pPr>
        </w:pPrChange>
      </w:pPr>
    </w:p>
    <w:p w14:paraId="14D3AFA4">
      <w:pPr>
        <w:pStyle w:val="8"/>
        <w:tabs>
          <w:tab w:val="left" w:pos="1793"/>
          <w:tab w:val="left" w:pos="2993"/>
          <w:tab w:val="left" w:pos="5633"/>
          <w:tab w:val="left" w:pos="6833"/>
          <w:tab w:val="left" w:pos="8033"/>
        </w:tabs>
        <w:spacing w:before="70"/>
        <w:rPr>
          <w:del w:id="616" w:author="zn" w:date="2026-04-13T15:09:00Z"/>
          <w:lang w:eastAsia="zh-CN"/>
        </w:rPr>
      </w:pPr>
      <w:del w:id="617" w:author="zn" w:date="2026-04-13T15:09:00Z">
        <w:r>
          <w:rPr>
            <w:lang w:eastAsia="zh-CN"/>
          </w:rPr>
          <w:delText>举证责任</w:delText>
        </w:r>
      </w:del>
      <w:del w:id="618" w:author="zn" w:date="2026-04-13T15:09:00Z">
        <w:r>
          <w:rPr>
            <w:lang w:eastAsia="zh-CN"/>
          </w:rPr>
          <w:tab/>
        </w:r>
      </w:del>
      <w:del w:id="619" w:author="zn" w:date="2026-04-13T15:09:00Z">
        <w:r>
          <w:rPr>
            <w:lang w:eastAsia="zh-CN"/>
          </w:rPr>
          <w:delText>法定赔偿</w:delText>
        </w:r>
      </w:del>
      <w:del w:id="620" w:author="zn" w:date="2026-04-13T15:09:00Z">
        <w:r>
          <w:rPr>
            <w:lang w:eastAsia="zh-CN"/>
          </w:rPr>
          <w:tab/>
        </w:r>
      </w:del>
      <w:del w:id="621" w:author="zn" w:date="2026-04-13T15:09:00Z">
        <w:r>
          <w:rPr>
            <w:lang w:eastAsia="zh-CN"/>
          </w:rPr>
          <w:delText>不承担赔偿责任的情形</w:delText>
        </w:r>
      </w:del>
      <w:del w:id="622" w:author="zn" w:date="2026-04-13T15:09:00Z">
        <w:r>
          <w:rPr>
            <w:lang w:eastAsia="zh-CN"/>
          </w:rPr>
          <w:tab/>
        </w:r>
      </w:del>
      <w:del w:id="623" w:author="zn" w:date="2026-04-13T15:09:00Z">
        <w:r>
          <w:rPr>
            <w:lang w:eastAsia="zh-CN"/>
          </w:rPr>
          <w:delText>诉前禁令</w:delText>
        </w:r>
      </w:del>
      <w:del w:id="624" w:author="zn" w:date="2026-04-13T15:09:00Z">
        <w:r>
          <w:rPr>
            <w:lang w:eastAsia="zh-CN"/>
          </w:rPr>
          <w:tab/>
        </w:r>
      </w:del>
      <w:del w:id="625" w:author="zn" w:date="2026-04-13T15:09:00Z">
        <w:r>
          <w:rPr>
            <w:lang w:eastAsia="zh-CN"/>
          </w:rPr>
          <w:delText>财产保全</w:delText>
        </w:r>
      </w:del>
      <w:del w:id="626" w:author="zn" w:date="2026-04-13T15:09:00Z">
        <w:r>
          <w:rPr>
            <w:lang w:eastAsia="zh-CN"/>
          </w:rPr>
          <w:tab/>
        </w:r>
      </w:del>
      <w:del w:id="627" w:author="zn" w:date="2026-04-13T15:09:00Z">
        <w:r>
          <w:rPr>
            <w:lang w:eastAsia="zh-CN"/>
          </w:rPr>
          <w:delText>证据保全</w:delText>
        </w:r>
      </w:del>
    </w:p>
    <w:p w14:paraId="1805DDCE">
      <w:pPr>
        <w:pStyle w:val="8"/>
        <w:spacing w:before="0"/>
        <w:ind w:left="0"/>
        <w:rPr>
          <w:lang w:eastAsia="zh-CN"/>
        </w:rPr>
      </w:pPr>
    </w:p>
    <w:p w14:paraId="341AD64B">
      <w:pPr>
        <w:pStyle w:val="8"/>
        <w:spacing w:before="10"/>
        <w:ind w:left="0"/>
        <w:rPr>
          <w:sz w:val="20"/>
          <w:lang w:eastAsia="zh-CN"/>
        </w:rPr>
      </w:pPr>
    </w:p>
    <w:p w14:paraId="049BC667">
      <w:pPr>
        <w:pStyle w:val="3"/>
        <w:tabs>
          <w:tab w:val="left" w:pos="1285"/>
        </w:tabs>
        <w:rPr>
          <w:lang w:eastAsia="zh-CN"/>
        </w:rPr>
      </w:pPr>
      <w:bookmarkStart w:id="8" w:name="_TOC_250020"/>
      <w:bookmarkEnd w:id="8"/>
      <w:r>
        <w:rPr>
          <w:lang w:eastAsia="zh-CN"/>
        </w:rPr>
        <w:t>第八章</w:t>
      </w:r>
      <w:r>
        <w:rPr>
          <w:lang w:eastAsia="zh-CN"/>
        </w:rPr>
        <w:tab/>
      </w:r>
      <w:r>
        <w:rPr>
          <w:lang w:eastAsia="zh-CN"/>
        </w:rPr>
        <w:t>商标评审</w:t>
      </w:r>
    </w:p>
    <w:p w14:paraId="67171803">
      <w:pPr>
        <w:pStyle w:val="8"/>
        <w:spacing w:before="10"/>
        <w:ind w:left="0"/>
        <w:rPr>
          <w:rFonts w:ascii="黑体"/>
          <w:b/>
          <w:sz w:val="44"/>
          <w:lang w:eastAsia="zh-CN"/>
        </w:rPr>
      </w:pPr>
    </w:p>
    <w:p w14:paraId="7C010693">
      <w:pPr>
        <w:pStyle w:val="4"/>
        <w:spacing w:before="0"/>
        <w:rPr>
          <w:lang w:eastAsia="zh-CN"/>
        </w:rPr>
      </w:pPr>
      <w:r>
        <w:rPr>
          <w:lang w:eastAsia="zh-CN"/>
        </w:rPr>
        <w:t>【基本要求】</w:t>
      </w:r>
    </w:p>
    <w:p w14:paraId="4E662D49">
      <w:pPr>
        <w:pStyle w:val="8"/>
        <w:rPr>
          <w:rFonts w:hint="eastAsia"/>
          <w:lang w:eastAsia="zh-CN"/>
        </w:rPr>
      </w:pPr>
      <w:r>
        <w:rPr>
          <w:lang w:eastAsia="zh-CN"/>
        </w:rPr>
        <w:t>掌握</w:t>
      </w:r>
      <w:ins w:id="628" w:author="zn" w:date="2026-04-13T16:39:00Z">
        <w:r>
          <w:rPr>
            <w:lang w:eastAsia="zh-CN"/>
          </w:rPr>
          <w:t>商标</w:t>
        </w:r>
      </w:ins>
      <w:r>
        <w:rPr>
          <w:lang w:eastAsia="zh-CN"/>
        </w:rPr>
        <w:t>评审的案件类型、审限</w:t>
      </w:r>
      <w:del w:id="629" w:author="zn" w:date="2026-04-13T16:40:00Z">
        <w:r>
          <w:rPr>
            <w:rFonts w:hint="eastAsia"/>
            <w:lang w:eastAsia="zh-CN"/>
          </w:rPr>
          <w:delText>、</w:delText>
        </w:r>
      </w:del>
      <w:del w:id="630" w:author="zn" w:date="2026-04-13T16:39:00Z">
        <w:r>
          <w:rPr>
            <w:rFonts w:hint="eastAsia"/>
            <w:lang w:eastAsia="zh-CN"/>
          </w:rPr>
          <w:delText>具体要求</w:delText>
        </w:r>
      </w:del>
      <w:del w:id="631" w:author="zn" w:date="2026-04-13T16:40:00Z">
        <w:r>
          <w:rPr>
            <w:rFonts w:hint="eastAsia"/>
            <w:lang w:eastAsia="zh-CN"/>
          </w:rPr>
          <w:delText>、时</w:delText>
        </w:r>
      </w:del>
      <w:ins w:id="632" w:author="zn" w:date="2026-04-13T16:40:00Z">
        <w:r>
          <w:rPr>
            <w:rFonts w:hint="eastAsia"/>
            <w:lang w:eastAsia="zh-CN"/>
          </w:rPr>
          <w:t>；</w:t>
        </w:r>
      </w:ins>
      <w:ins w:id="633" w:author="zn" w:date="2026-04-13T16:40:00Z">
        <w:r>
          <w:rPr>
            <w:lang w:eastAsia="zh-CN"/>
          </w:rPr>
          <w:t>掌握商标评审案件的申请和受理具体规定</w:t>
        </w:r>
      </w:ins>
      <w:ins w:id="634" w:author="zn" w:date="2026-04-13T16:40:00Z">
        <w:r>
          <w:rPr>
            <w:rFonts w:hint="eastAsia"/>
            <w:lang w:eastAsia="zh-CN"/>
          </w:rPr>
          <w:t>；</w:t>
        </w:r>
      </w:ins>
      <w:ins w:id="635" w:author="zn" w:date="2026-04-13T16:40:00Z">
        <w:r>
          <w:rPr>
            <w:lang w:eastAsia="zh-CN"/>
          </w:rPr>
          <w:t>掌握商标评审案件的审理程序</w:t>
        </w:r>
      </w:ins>
      <w:ins w:id="636" w:author="zn" w:date="2026-04-13T16:40:00Z">
        <w:r>
          <w:rPr>
            <w:rFonts w:hint="eastAsia"/>
            <w:lang w:eastAsia="zh-CN"/>
          </w:rPr>
          <w:t>，</w:t>
        </w:r>
      </w:ins>
      <w:ins w:id="637" w:author="zn" w:date="2026-04-13T16:40:00Z">
        <w:r>
          <w:rPr>
            <w:lang w:eastAsia="zh-CN"/>
          </w:rPr>
          <w:t>包括中止</w:t>
        </w:r>
      </w:ins>
      <w:ins w:id="638" w:author="zn" w:date="2026-04-13T16:40:00Z">
        <w:r>
          <w:rPr>
            <w:rFonts w:hint="eastAsia"/>
            <w:lang w:eastAsia="zh-CN"/>
          </w:rPr>
          <w:t>、</w:t>
        </w:r>
      </w:ins>
      <w:ins w:id="639" w:author="zn" w:date="2026-04-13T16:40:00Z">
        <w:r>
          <w:rPr>
            <w:lang w:eastAsia="zh-CN"/>
          </w:rPr>
          <w:t>撤回</w:t>
        </w:r>
      </w:ins>
      <w:ins w:id="640" w:author="zn" w:date="2026-04-13T16:40:00Z">
        <w:r>
          <w:rPr>
            <w:rFonts w:hint="eastAsia"/>
            <w:lang w:eastAsia="zh-CN"/>
          </w:rPr>
          <w:t>、</w:t>
        </w:r>
      </w:ins>
      <w:ins w:id="641" w:author="zn" w:date="2026-04-13T16:40:00Z">
        <w:r>
          <w:rPr>
            <w:lang w:eastAsia="zh-CN"/>
          </w:rPr>
          <w:t>终止</w:t>
        </w:r>
      </w:ins>
      <w:ins w:id="642" w:author="zn" w:date="2026-04-13T16:40:00Z">
        <w:r>
          <w:rPr>
            <w:rFonts w:hint="eastAsia"/>
            <w:lang w:eastAsia="zh-CN"/>
          </w:rPr>
          <w:t>、</w:t>
        </w:r>
      </w:ins>
      <w:ins w:id="643" w:author="zn" w:date="2026-04-13T16:40:00Z">
        <w:r>
          <w:rPr>
            <w:lang w:eastAsia="zh-CN"/>
          </w:rPr>
          <w:t>口头审理等</w:t>
        </w:r>
      </w:ins>
      <w:ins w:id="644" w:author="zn" w:date="2026-04-13T16:40:00Z">
        <w:r>
          <w:rPr>
            <w:rFonts w:hint="eastAsia"/>
            <w:lang w:eastAsia="zh-CN"/>
          </w:rPr>
          <w:t>；</w:t>
        </w:r>
      </w:ins>
      <w:ins w:id="645" w:author="zn" w:date="2026-04-13T16:40:00Z">
        <w:r>
          <w:rPr>
            <w:lang w:eastAsia="zh-CN"/>
          </w:rPr>
          <w:t>掌握商标</w:t>
        </w:r>
      </w:ins>
      <w:ins w:id="646" w:author="zn" w:date="2026-04-13T16:41:00Z">
        <w:r>
          <w:rPr>
            <w:lang w:eastAsia="zh-CN"/>
          </w:rPr>
          <w:t>评审的证据规定</w:t>
        </w:r>
      </w:ins>
      <w:ins w:id="647" w:author="zn" w:date="2026-04-13T16:41:00Z">
        <w:r>
          <w:rPr>
            <w:rFonts w:hint="eastAsia"/>
            <w:lang w:eastAsia="zh-CN"/>
          </w:rPr>
          <w:t>；</w:t>
        </w:r>
      </w:ins>
      <w:ins w:id="648" w:author="zn" w:date="2026-04-13T16:41:00Z">
        <w:r>
          <w:rPr>
            <w:lang w:eastAsia="zh-CN"/>
          </w:rPr>
          <w:t>掌握有关</w:t>
        </w:r>
      </w:ins>
      <w:del w:id="649" w:author="zn" w:date="2026-04-13T16:41:00Z">
        <w:r>
          <w:rPr>
            <w:lang w:eastAsia="zh-CN"/>
          </w:rPr>
          <w:delText>限、</w:delText>
        </w:r>
      </w:del>
      <w:r>
        <w:rPr>
          <w:lang w:eastAsia="zh-CN"/>
        </w:rPr>
        <w:t>期间、证据、送达、重审</w:t>
      </w:r>
      <w:ins w:id="650" w:author="zn" w:date="2026-04-13T16:41:00Z">
        <w:r>
          <w:rPr>
            <w:lang w:eastAsia="zh-CN"/>
          </w:rPr>
          <w:t>等规定</w:t>
        </w:r>
      </w:ins>
      <w:r>
        <w:rPr>
          <w:lang w:eastAsia="zh-CN"/>
        </w:rPr>
        <w:t>。</w:t>
      </w:r>
    </w:p>
    <w:p w14:paraId="40E43B56">
      <w:pPr>
        <w:pStyle w:val="5"/>
        <w:spacing w:before="91"/>
        <w:pPrChange w:id="651" w:author="zn" w:date="2026-04-13T16:56:00Z">
          <w:pPr>
            <w:pStyle w:val="5"/>
            <w:spacing w:before="90"/>
          </w:pPr>
        </w:pPrChange>
      </w:pPr>
      <w:r>
        <w:t>一、商标评审的范围</w:t>
      </w:r>
    </w:p>
    <w:p w14:paraId="0EC528B6">
      <w:pPr>
        <w:pStyle w:val="8"/>
        <w:tabs>
          <w:tab w:val="left" w:pos="3713"/>
        </w:tabs>
        <w:spacing w:before="93"/>
        <w:ind w:left="593"/>
        <w:rPr>
          <w:lang w:eastAsia="zh-CN"/>
        </w:rPr>
      </w:pPr>
      <w:r>
        <w:rPr>
          <w:lang w:eastAsia="zh-CN"/>
        </w:rPr>
        <w:t>商标评审的概念和法律依据</w:t>
      </w:r>
      <w:r>
        <w:rPr>
          <w:lang w:eastAsia="zh-CN"/>
        </w:rPr>
        <w:tab/>
      </w:r>
      <w:r>
        <w:rPr>
          <w:lang w:eastAsia="zh-CN"/>
        </w:rPr>
        <w:t>评审案件的</w:t>
      </w:r>
      <w:del w:id="652" w:author="zn" w:date="2026-04-13T16:32:00Z">
        <w:r>
          <w:rPr>
            <w:lang w:eastAsia="zh-CN"/>
          </w:rPr>
          <w:delText>五种</w:delText>
        </w:r>
      </w:del>
      <w:r>
        <w:rPr>
          <w:lang w:eastAsia="zh-CN"/>
        </w:rPr>
        <w:t>类型</w:t>
      </w:r>
    </w:p>
    <w:p w14:paraId="3CB7991F">
      <w:pPr>
        <w:pStyle w:val="5"/>
        <w:spacing w:before="91"/>
        <w:rPr>
          <w:ins w:id="654" w:author="zn" w:date="2026-04-13T16:32:00Z"/>
        </w:rPr>
        <w:pPrChange w:id="653" w:author="zn" w:date="2026-04-13T16:56:00Z">
          <w:pPr>
            <w:pStyle w:val="5"/>
            <w:spacing w:before="90"/>
          </w:pPr>
        </w:pPrChange>
      </w:pPr>
      <w:r>
        <w:t>二、商标评审的</w:t>
      </w:r>
      <w:del w:id="655" w:author="zn" w:date="2026-04-13T16:32:00Z">
        <w:r>
          <w:rPr>
            <w:rFonts w:hint="eastAsia"/>
          </w:rPr>
          <w:delText>受理</w:delText>
        </w:r>
      </w:del>
      <w:ins w:id="656" w:author="zn" w:date="2026-04-13T16:32:00Z">
        <w:r>
          <w:rPr>
            <w:rFonts w:hint="eastAsia"/>
          </w:rPr>
          <w:t>申请</w:t>
        </w:r>
      </w:ins>
      <w:ins w:id="657" w:author="zn" w:date="2026-04-13T16:34:00Z">
        <w:r>
          <w:rPr>
            <w:rFonts w:hint="eastAsia"/>
          </w:rPr>
          <w:t>与受理</w:t>
        </w:r>
      </w:ins>
      <w:del w:id="658" w:author="zn" w:date="2026-04-13T16:33:00Z">
        <w:r>
          <w:rPr/>
          <w:delText>和</w:delText>
        </w:r>
      </w:del>
      <w:del w:id="659" w:author="zn" w:date="2026-04-13T16:32:00Z">
        <w:r>
          <w:rPr>
            <w:rFonts w:hint="eastAsia"/>
          </w:rPr>
          <w:delText>审查</w:delText>
        </w:r>
      </w:del>
    </w:p>
    <w:p w14:paraId="2DF95650">
      <w:pPr>
        <w:spacing w:before="90"/>
        <w:rPr>
          <w:del w:id="661" w:author="zn" w:date="2026-04-13T16:33:00Z"/>
          <w:rFonts w:hint="eastAsia"/>
          <w:i w:val="0"/>
          <w:lang w:eastAsia="zh-CN"/>
          <w:rPrChange w:id="662" w:author="zn" w:date="2026-04-13T16:32:00Z">
            <w:rPr>
              <w:del w:id="663" w:author="zn" w:date="2026-04-13T16:33:00Z"/>
              <w:i w:val="0"/>
            </w:rPr>
          </w:rPrChange>
        </w:rPr>
        <w:pPrChange w:id="660" w:author="zn" w:date="2026-04-13T16:32:00Z">
          <w:pPr>
            <w:pStyle w:val="5"/>
            <w:spacing w:before="90"/>
          </w:pPr>
        </w:pPrChange>
      </w:pPr>
    </w:p>
    <w:p w14:paraId="06C2EA4F">
      <w:pPr>
        <w:pStyle w:val="8"/>
        <w:spacing w:before="91" w:line="364" w:lineRule="auto"/>
        <w:ind w:left="114" w:right="268" w:firstLine="480"/>
        <w:jc w:val="both"/>
        <w:rPr>
          <w:ins w:id="664" w:author="zn" w:date="2026-04-13T16:33:00Z"/>
          <w:spacing w:val="-1"/>
          <w:lang w:eastAsia="zh-CN"/>
        </w:rPr>
      </w:pPr>
      <w:del w:id="665" w:author="zn" w:date="2026-04-13T16:35:00Z">
        <w:r>
          <w:rPr>
            <w:rFonts w:hint="eastAsia"/>
            <w:spacing w:val="-1"/>
            <w:lang w:eastAsia="zh-CN"/>
          </w:rPr>
          <w:delText>提交文件</w:delText>
        </w:r>
      </w:del>
      <w:ins w:id="666" w:author="zn" w:date="2026-04-13T16:35:00Z">
        <w:r>
          <w:rPr>
            <w:rFonts w:hint="eastAsia"/>
            <w:spacing w:val="-1"/>
            <w:lang w:eastAsia="zh-CN"/>
          </w:rPr>
          <w:t>申请</w:t>
        </w:r>
      </w:ins>
      <w:ins w:id="667" w:author="zn" w:date="2026-04-13T16:35:00Z">
        <w:r>
          <w:rPr>
            <w:spacing w:val="-1"/>
            <w:lang w:eastAsia="zh-CN"/>
          </w:rPr>
          <w:t>材料</w:t>
        </w:r>
      </w:ins>
      <w:del w:id="668" w:author="zn" w:date="2026-04-13T16:35:00Z">
        <w:r>
          <w:rPr>
            <w:rFonts w:hint="eastAsia"/>
            <w:spacing w:val="-1"/>
            <w:lang w:eastAsia="zh-CN"/>
          </w:rPr>
          <w:delText xml:space="preserve"> 书面方式或者数据电文方式  评审申请的受理条件</w:delText>
        </w:r>
      </w:del>
      <w:ins w:id="669" w:author="zn" w:date="2026-04-13T16:35:00Z">
        <w:r>
          <w:rPr>
            <w:rFonts w:hint="eastAsia"/>
            <w:spacing w:val="-1"/>
            <w:lang w:eastAsia="zh-CN"/>
          </w:rPr>
          <w:t>要求</w:t>
        </w:r>
      </w:ins>
      <w:r>
        <w:rPr>
          <w:spacing w:val="-1"/>
          <w:lang w:eastAsia="zh-CN"/>
        </w:rPr>
        <w:t xml:space="preserve">  不予受理的情形  补正的情形</w:t>
      </w:r>
      <w:ins w:id="670" w:author="zn" w:date="2026-04-13T16:35:00Z">
        <w:r>
          <w:rPr>
            <w:rFonts w:hint="eastAsia"/>
            <w:spacing w:val="-1"/>
            <w:lang w:eastAsia="zh-CN"/>
          </w:rPr>
          <w:t xml:space="preserve"> </w:t>
        </w:r>
      </w:ins>
      <w:ins w:id="671" w:author="zn" w:date="2026-04-13T16:36:00Z">
        <w:r>
          <w:rPr>
            <w:spacing w:val="-1"/>
            <w:lang w:eastAsia="zh-CN"/>
          </w:rPr>
          <w:t xml:space="preserve"> 补充证据材料</w:t>
        </w:r>
      </w:ins>
      <w:ins w:id="672" w:author="zn" w:date="2026-04-13T16:36:00Z">
        <w:r>
          <w:rPr>
            <w:rFonts w:hint="eastAsia"/>
            <w:spacing w:val="-1"/>
            <w:lang w:eastAsia="zh-CN"/>
          </w:rPr>
          <w:t xml:space="preserve"> </w:t>
        </w:r>
      </w:ins>
      <w:ins w:id="673" w:author="zn" w:date="2026-04-13T16:36:00Z">
        <w:r>
          <w:rPr>
            <w:spacing w:val="-1"/>
            <w:lang w:eastAsia="zh-CN"/>
          </w:rPr>
          <w:t xml:space="preserve"> </w:t>
        </w:r>
      </w:ins>
      <w:del w:id="674" w:author="zn" w:date="2026-04-13T16:36:00Z">
        <w:r>
          <w:rPr>
            <w:spacing w:val="-1"/>
            <w:lang w:eastAsia="zh-CN"/>
          </w:rPr>
          <w:delText xml:space="preserve"> 受理后的驳回  </w:delText>
        </w:r>
      </w:del>
    </w:p>
    <w:p w14:paraId="6A7A0D48">
      <w:pPr>
        <w:pStyle w:val="5"/>
        <w:spacing w:before="91"/>
        <w:ind w:left="114" w:right="268"/>
        <w:jc w:val="both"/>
        <w:rPr>
          <w:del w:id="676" w:author="zn" w:date="2026-04-13T16:36:00Z"/>
        </w:rPr>
        <w:pPrChange w:id="675" w:author="zn" w:date="2026-04-13T16:56:00Z">
          <w:pPr>
            <w:pStyle w:val="8"/>
            <w:spacing w:before="91" w:line="364" w:lineRule="auto"/>
            <w:ind w:left="114" w:right="268" w:firstLine="480"/>
            <w:jc w:val="both"/>
          </w:pPr>
        </w:pPrChange>
      </w:pPr>
      <w:del w:id="677" w:author="zn" w:date="2026-04-13T16:36:00Z">
        <w:r>
          <w:rPr/>
          <w:delText xml:space="preserve">对方当事人的答辩  超期证据的处理  </w:delText>
        </w:r>
      </w:del>
      <w:del w:id="678" w:author="zn" w:date="2026-04-13T16:33:00Z">
        <w:r>
          <w:rPr/>
          <w:delText>口头审理</w:delText>
        </w:r>
      </w:del>
      <w:del w:id="679" w:author="zn" w:date="2026-04-13T16:36:00Z">
        <w:r>
          <w:rPr/>
          <w:delText xml:space="preserve">  独任评审的情形当事人及其代理人的权利</w:delText>
        </w:r>
      </w:del>
    </w:p>
    <w:p w14:paraId="5EDBF970">
      <w:pPr>
        <w:pStyle w:val="5"/>
        <w:spacing w:line="252" w:lineRule="auto"/>
        <w:rPr>
          <w:ins w:id="681" w:author="zn" w:date="2026-04-13T16:36:00Z"/>
        </w:rPr>
        <w:pPrChange w:id="680" w:author="zn" w:date="2026-04-13T16:56:00Z">
          <w:pPr>
            <w:pStyle w:val="5"/>
            <w:spacing w:line="370" w:lineRule="exact"/>
          </w:pPr>
        </w:pPrChange>
      </w:pPr>
      <w:r>
        <w:t>三、</w:t>
      </w:r>
      <w:ins w:id="682" w:author="zn" w:date="2026-04-13T16:36:00Z">
        <w:r>
          <w:rPr/>
          <w:t>商标评审审理</w:t>
        </w:r>
      </w:ins>
    </w:p>
    <w:p w14:paraId="675C66E2">
      <w:pPr>
        <w:spacing w:before="158"/>
        <w:ind w:left="596"/>
        <w:rPr>
          <w:del w:id="684" w:author="zn" w:date="2026-04-13T16:42:00Z"/>
          <w:b/>
          <w:i w:val="0"/>
          <w:sz w:val="24"/>
          <w:lang w:eastAsia="zh-CN"/>
          <w:rPrChange w:id="685" w:author="zn" w:date="2026-04-13T16:37:00Z">
            <w:rPr>
              <w:del w:id="686" w:author="zn" w:date="2026-04-13T16:42:00Z"/>
              <w:i w:val="0"/>
            </w:rPr>
          </w:rPrChange>
        </w:rPr>
        <w:pPrChange w:id="683" w:author="zn" w:date="2026-04-13T16:37:00Z">
          <w:pPr>
            <w:pStyle w:val="5"/>
            <w:spacing w:line="370" w:lineRule="exact"/>
          </w:pPr>
        </w:pPrChange>
      </w:pPr>
      <w:del w:id="687" w:author="zn" w:date="2026-04-13T16:37:00Z">
        <w:r>
          <w:rPr>
            <w:i/>
            <w:lang w:eastAsia="zh-CN"/>
          </w:rPr>
          <w:delText>评</w:delText>
        </w:r>
      </w:del>
      <w:del w:id="688" w:author="zn" w:date="2026-04-13T16:42:00Z">
        <w:r>
          <w:rPr>
            <w:b/>
            <w:i w:val="0"/>
            <w:sz w:val="24"/>
            <w:lang w:eastAsia="zh-CN"/>
            <w:rPrChange w:id="689" w:author="zn" w:date="2026-04-13T16:37:00Z">
              <w:rPr>
                <w:i w:val="0"/>
              </w:rPr>
            </w:rPrChange>
          </w:rPr>
          <w:delText>审暂缓和终止</w:delText>
        </w:r>
      </w:del>
    </w:p>
    <w:p w14:paraId="5EE3E33C">
      <w:pPr>
        <w:spacing w:before="158"/>
        <w:ind w:left="596"/>
        <w:rPr>
          <w:del w:id="691" w:author="zn" w:date="2026-04-13T16:42:00Z"/>
          <w:b/>
          <w:sz w:val="24"/>
          <w:lang w:eastAsia="zh-CN"/>
          <w:rPrChange w:id="692" w:author="zn" w:date="2026-04-13T16:37:00Z">
            <w:rPr>
              <w:del w:id="693" w:author="zn" w:date="2026-04-13T16:42:00Z"/>
              <w:lang w:eastAsia="zh-CN"/>
            </w:rPr>
          </w:rPrChange>
        </w:rPr>
        <w:pPrChange w:id="690" w:author="zn" w:date="2026-04-13T16:37:00Z">
          <w:pPr>
            <w:pStyle w:val="8"/>
            <w:tabs>
              <w:tab w:val="left" w:pos="3473"/>
            </w:tabs>
            <w:spacing w:before="93"/>
          </w:pPr>
        </w:pPrChange>
      </w:pPr>
      <w:del w:id="694" w:author="zn" w:date="2026-04-13T16:42:00Z">
        <w:r>
          <w:rPr>
            <w:b/>
            <w:sz w:val="24"/>
            <w:lang w:eastAsia="zh-CN"/>
            <w:rPrChange w:id="695" w:author="zn" w:date="2026-04-13T16:37:00Z">
              <w:rPr>
                <w:lang w:eastAsia="zh-CN"/>
              </w:rPr>
            </w:rPrChange>
          </w:rPr>
          <w:delText>暂缓（中止）评审的情形</w:delText>
        </w:r>
      </w:del>
      <w:del w:id="696" w:author="zn" w:date="2026-04-13T16:42:00Z">
        <w:r>
          <w:rPr>
            <w:b/>
            <w:sz w:val="24"/>
            <w:lang w:eastAsia="zh-CN"/>
            <w:rPrChange w:id="697" w:author="zn" w:date="2026-04-13T16:37:00Z">
              <w:rPr>
                <w:lang w:eastAsia="zh-CN"/>
              </w:rPr>
            </w:rPrChange>
          </w:rPr>
          <w:tab/>
        </w:r>
      </w:del>
      <w:del w:id="698" w:author="zn" w:date="2026-04-13T16:42:00Z">
        <w:r>
          <w:rPr>
            <w:b/>
            <w:sz w:val="24"/>
            <w:lang w:eastAsia="zh-CN"/>
            <w:rPrChange w:id="699" w:author="zn" w:date="2026-04-13T16:37:00Z">
              <w:rPr>
                <w:lang w:eastAsia="zh-CN"/>
              </w:rPr>
            </w:rPrChange>
          </w:rPr>
          <w:delText>终止评审的情形</w:delText>
        </w:r>
      </w:del>
    </w:p>
    <w:p w14:paraId="67916DA7">
      <w:pPr>
        <w:spacing w:before="158"/>
        <w:ind w:left="596"/>
        <w:rPr>
          <w:del w:id="701" w:author="zn" w:date="2026-04-13T16:42:00Z"/>
          <w:b/>
          <w:i w:val="0"/>
          <w:sz w:val="24"/>
          <w:lang w:eastAsia="zh-CN"/>
          <w:rPrChange w:id="702" w:author="zn" w:date="2026-04-13T16:37:00Z">
            <w:rPr>
              <w:del w:id="703" w:author="zn" w:date="2026-04-13T16:42:00Z"/>
              <w:i w:val="0"/>
            </w:rPr>
          </w:rPrChange>
        </w:rPr>
        <w:pPrChange w:id="700" w:author="zn" w:date="2026-04-13T16:37:00Z">
          <w:pPr>
            <w:pStyle w:val="5"/>
            <w:spacing w:before="90"/>
          </w:pPr>
        </w:pPrChange>
      </w:pPr>
      <w:del w:id="704" w:author="zn" w:date="2026-04-13T16:42:00Z">
        <w:r>
          <w:rPr>
            <w:b/>
            <w:i w:val="0"/>
            <w:sz w:val="24"/>
            <w:lang w:eastAsia="zh-CN"/>
            <w:rPrChange w:id="705" w:author="zn" w:date="2026-04-13T16:37:00Z">
              <w:rPr>
                <w:i w:val="0"/>
              </w:rPr>
            </w:rPrChange>
          </w:rPr>
          <w:delText>四、评审案件的撤回</w:delText>
        </w:r>
      </w:del>
    </w:p>
    <w:p w14:paraId="51289F58">
      <w:pPr>
        <w:spacing w:before="158"/>
        <w:ind w:left="596"/>
        <w:rPr>
          <w:del w:id="707" w:author="zn" w:date="2026-04-13T16:42:00Z"/>
          <w:b/>
          <w:sz w:val="24"/>
          <w:lang w:eastAsia="zh-CN"/>
          <w:rPrChange w:id="708" w:author="zn" w:date="2026-04-13T16:37:00Z">
            <w:rPr>
              <w:del w:id="709" w:author="zn" w:date="2026-04-13T16:42:00Z"/>
              <w:lang w:eastAsia="zh-CN"/>
            </w:rPr>
          </w:rPrChange>
        </w:rPr>
        <w:pPrChange w:id="706" w:author="zn" w:date="2026-04-13T16:37:00Z">
          <w:pPr>
            <w:pStyle w:val="8"/>
            <w:tabs>
              <w:tab w:val="left" w:pos="2273"/>
            </w:tabs>
            <w:spacing w:before="91"/>
          </w:pPr>
        </w:pPrChange>
      </w:pPr>
      <w:del w:id="710" w:author="zn" w:date="2026-04-13T16:42:00Z">
        <w:r>
          <w:rPr>
            <w:b/>
            <w:sz w:val="24"/>
            <w:lang w:eastAsia="zh-CN"/>
            <w:rPrChange w:id="711" w:author="zn" w:date="2026-04-13T16:37:00Z">
              <w:rPr>
                <w:lang w:eastAsia="zh-CN"/>
              </w:rPr>
            </w:rPrChange>
          </w:rPr>
          <w:delText>评审案件撤回</w:delText>
        </w:r>
      </w:del>
      <w:del w:id="712" w:author="zn" w:date="2026-04-13T16:42:00Z">
        <w:r>
          <w:rPr>
            <w:b/>
            <w:sz w:val="24"/>
            <w:lang w:eastAsia="zh-CN"/>
            <w:rPrChange w:id="713" w:author="zn" w:date="2026-04-13T16:37:00Z">
              <w:rPr>
                <w:lang w:eastAsia="zh-CN"/>
              </w:rPr>
            </w:rPrChange>
          </w:rPr>
          <w:tab/>
        </w:r>
      </w:del>
      <w:del w:id="714" w:author="zn" w:date="2026-04-13T16:42:00Z">
        <w:r>
          <w:rPr>
            <w:b/>
            <w:sz w:val="24"/>
            <w:lang w:eastAsia="zh-CN"/>
            <w:rPrChange w:id="715" w:author="zn" w:date="2026-04-13T16:37:00Z">
              <w:rPr>
                <w:lang w:eastAsia="zh-CN"/>
              </w:rPr>
            </w:rPrChange>
          </w:rPr>
          <w:delText>申请一事不再理原则及其例外</w:delText>
        </w:r>
      </w:del>
    </w:p>
    <w:p w14:paraId="1E75E097">
      <w:pPr>
        <w:spacing w:before="158"/>
        <w:ind w:left="596"/>
        <w:rPr>
          <w:ins w:id="717" w:author="zn" w:date="2026-04-13T16:43:00Z"/>
          <w:b/>
          <w:sz w:val="24"/>
          <w:lang w:eastAsia="zh-CN"/>
        </w:rPr>
        <w:pPrChange w:id="716" w:author="zn" w:date="2026-04-13T16:37:00Z">
          <w:pPr>
            <w:pStyle w:val="5"/>
          </w:pPr>
        </w:pPrChange>
      </w:pPr>
      <w:del w:id="718" w:author="zn" w:date="2026-04-13T16:37:00Z">
        <w:r>
          <w:rPr>
            <w:rFonts w:hint="eastAsia"/>
            <w:b/>
            <w:i w:val="0"/>
            <w:sz w:val="24"/>
            <w:lang w:eastAsia="zh-CN"/>
            <w:rPrChange w:id="719" w:author="zn" w:date="2026-04-13T16:37:00Z">
              <w:rPr>
                <w:i w:val="0"/>
              </w:rPr>
            </w:rPrChange>
          </w:rPr>
          <w:delText>五、</w:delText>
        </w:r>
      </w:del>
      <w:ins w:id="720" w:author="zn" w:date="2026-04-13T16:37:00Z">
        <w:r>
          <w:rPr>
            <w:rFonts w:hint="eastAsia"/>
            <w:b/>
            <w:sz w:val="24"/>
            <w:lang w:eastAsia="zh-CN"/>
          </w:rPr>
          <w:t>（一）</w:t>
        </w:r>
      </w:ins>
      <w:del w:id="721" w:author="zn" w:date="2026-04-13T16:37:00Z">
        <w:r>
          <w:rPr>
            <w:rFonts w:hint="eastAsia"/>
            <w:b/>
            <w:i w:val="0"/>
            <w:sz w:val="24"/>
            <w:lang w:eastAsia="zh-CN"/>
            <w:rPrChange w:id="722" w:author="zn" w:date="2026-04-13T16:37:00Z">
              <w:rPr>
                <w:i w:val="0"/>
              </w:rPr>
            </w:rPrChange>
          </w:rPr>
          <w:delText>评审案件的审理内容限制</w:delText>
        </w:r>
      </w:del>
      <w:ins w:id="723" w:author="zn" w:date="2026-04-13T16:37:00Z">
        <w:r>
          <w:rPr>
            <w:rFonts w:hint="eastAsia"/>
            <w:b/>
            <w:sz w:val="24"/>
            <w:lang w:eastAsia="zh-CN"/>
          </w:rPr>
          <w:t>审理</w:t>
        </w:r>
      </w:ins>
      <w:ins w:id="724" w:author="zn" w:date="2026-04-13T16:37:00Z">
        <w:r>
          <w:rPr>
            <w:b/>
            <w:sz w:val="24"/>
            <w:lang w:eastAsia="zh-CN"/>
          </w:rPr>
          <w:t>范围</w:t>
        </w:r>
      </w:ins>
    </w:p>
    <w:p w14:paraId="6FE88E03">
      <w:pPr>
        <w:spacing w:before="158"/>
        <w:ind w:left="596"/>
        <w:rPr>
          <w:del w:id="726" w:author="zn" w:date="2026-04-13T16:42:00Z"/>
          <w:rFonts w:hint="eastAsia"/>
          <w:b/>
          <w:i w:val="0"/>
          <w:sz w:val="24"/>
          <w:lang w:eastAsia="zh-CN"/>
          <w:rPrChange w:id="727" w:author="zn" w:date="2026-04-13T16:37:00Z">
            <w:rPr>
              <w:del w:id="728" w:author="zn" w:date="2026-04-13T16:42:00Z"/>
              <w:i w:val="0"/>
            </w:rPr>
          </w:rPrChange>
        </w:rPr>
        <w:pPrChange w:id="725" w:author="zn" w:date="2026-04-13T16:37:00Z">
          <w:pPr>
            <w:pStyle w:val="5"/>
          </w:pPr>
        </w:pPrChange>
      </w:pPr>
    </w:p>
    <w:p w14:paraId="44565A4D">
      <w:pPr>
        <w:spacing w:before="158"/>
        <w:ind w:left="596"/>
        <w:rPr>
          <w:ins w:id="730" w:author="zn" w:date="2026-04-13T16:37:00Z"/>
          <w:b/>
          <w:sz w:val="24"/>
          <w:lang w:eastAsia="zh-CN"/>
        </w:rPr>
        <w:pPrChange w:id="729" w:author="zn" w:date="2026-04-13T16:37:00Z">
          <w:pPr>
            <w:pStyle w:val="5"/>
            <w:spacing w:line="378" w:lineRule="exact"/>
          </w:pPr>
        </w:pPrChange>
      </w:pPr>
      <w:ins w:id="731" w:author="zn" w:date="2026-04-13T16:37:00Z">
        <w:r>
          <w:rPr>
            <w:rFonts w:hint="eastAsia"/>
            <w:b/>
            <w:sz w:val="24"/>
            <w:lang w:eastAsia="zh-CN"/>
          </w:rPr>
          <w:t>（二）审理程序</w:t>
        </w:r>
      </w:ins>
    </w:p>
    <w:p w14:paraId="0511AE8D">
      <w:pPr>
        <w:pStyle w:val="8"/>
        <w:spacing w:before="91" w:line="364" w:lineRule="auto"/>
        <w:ind w:left="114" w:right="268" w:firstLine="480"/>
        <w:jc w:val="both"/>
        <w:rPr>
          <w:ins w:id="733" w:author="zn" w:date="2026-04-13T16:41:00Z"/>
          <w:b w:val="0"/>
          <w:spacing w:val="-1"/>
          <w:lang w:eastAsia="zh-CN"/>
          <w:rPrChange w:id="734" w:author="zn" w:date="2026-04-13T16:42:00Z">
            <w:rPr>
              <w:ins w:id="735" w:author="zn" w:date="2026-04-13T16:41:00Z"/>
              <w:b w:val="0"/>
            </w:rPr>
          </w:rPrChange>
        </w:rPr>
        <w:pPrChange w:id="732" w:author="zn" w:date="2026-04-13T16:42:00Z">
          <w:pPr>
            <w:pStyle w:val="5"/>
            <w:spacing w:line="378" w:lineRule="exact"/>
          </w:pPr>
        </w:pPrChange>
      </w:pPr>
      <w:ins w:id="736" w:author="zn" w:date="2026-04-13T16:42:00Z">
        <w:r>
          <w:rPr>
            <w:b w:val="0"/>
            <w:spacing w:val="-1"/>
            <w:lang w:eastAsia="zh-CN"/>
            <w:rPrChange w:id="737" w:author="zn" w:date="2026-04-13T16:42:00Z">
              <w:rPr>
                <w:b w:val="0"/>
              </w:rPr>
            </w:rPrChange>
          </w:rPr>
          <w:t>证据交换</w:t>
        </w:r>
      </w:ins>
      <w:ins w:id="738" w:author="zn" w:date="2026-04-13T16:42:00Z">
        <w:r>
          <w:rPr>
            <w:rFonts w:hint="eastAsia"/>
            <w:b w:val="0"/>
            <w:spacing w:val="-1"/>
            <w:lang w:eastAsia="zh-CN"/>
            <w:rPrChange w:id="739" w:author="zn" w:date="2026-04-13T16:42:00Z">
              <w:rPr>
                <w:rFonts w:hint="eastAsia"/>
                <w:b w:val="0"/>
              </w:rPr>
            </w:rPrChange>
          </w:rPr>
          <w:t xml:space="preserve"> </w:t>
        </w:r>
      </w:ins>
      <w:ins w:id="740" w:author="zn" w:date="2026-04-13T16:42:00Z">
        <w:r>
          <w:rPr>
            <w:b w:val="0"/>
            <w:spacing w:val="-1"/>
            <w:lang w:eastAsia="zh-CN"/>
            <w:rPrChange w:id="741" w:author="zn" w:date="2026-04-13T16:42:00Z">
              <w:rPr>
                <w:b w:val="0"/>
              </w:rPr>
            </w:rPrChange>
          </w:rPr>
          <w:t xml:space="preserve">  </w:t>
        </w:r>
      </w:ins>
      <w:ins w:id="742" w:author="zn" w:date="2026-04-13T16:37:00Z">
        <w:r>
          <w:rPr>
            <w:b w:val="0"/>
            <w:spacing w:val="-1"/>
            <w:lang w:eastAsia="zh-CN"/>
            <w:rPrChange w:id="743" w:author="zn" w:date="2026-04-13T16:42:00Z">
              <w:rPr>
                <w:b w:val="0"/>
              </w:rPr>
            </w:rPrChange>
          </w:rPr>
          <w:t>暂缓</w:t>
        </w:r>
      </w:ins>
      <w:ins w:id="744" w:author="zn" w:date="2026-04-13T16:38:00Z">
        <w:r>
          <w:rPr>
            <w:rFonts w:hint="eastAsia"/>
            <w:b w:val="0"/>
            <w:spacing w:val="-1"/>
            <w:lang w:eastAsia="zh-CN"/>
            <w:rPrChange w:id="745" w:author="zn" w:date="2026-04-13T16:42:00Z">
              <w:rPr>
                <w:rFonts w:hint="eastAsia"/>
                <w:b w:val="0"/>
              </w:rPr>
            </w:rPrChange>
          </w:rPr>
          <w:t>（中止）</w:t>
        </w:r>
      </w:ins>
      <w:ins w:id="746" w:author="zn" w:date="2026-04-13T16:38:00Z">
        <w:r>
          <w:rPr>
            <w:b w:val="0"/>
            <w:spacing w:val="-1"/>
            <w:lang w:eastAsia="zh-CN"/>
            <w:rPrChange w:id="747" w:author="zn" w:date="2026-04-13T16:42:00Z">
              <w:rPr>
                <w:b w:val="0"/>
              </w:rPr>
            </w:rPrChange>
          </w:rPr>
          <w:t>审理  终止评审</w:t>
        </w:r>
      </w:ins>
      <w:ins w:id="748" w:author="zn" w:date="2026-04-13T16:38:00Z">
        <w:r>
          <w:rPr>
            <w:rFonts w:hint="eastAsia"/>
            <w:b w:val="0"/>
            <w:spacing w:val="-1"/>
            <w:lang w:eastAsia="zh-CN"/>
            <w:rPrChange w:id="749" w:author="zn" w:date="2026-04-13T16:42:00Z">
              <w:rPr>
                <w:rFonts w:hint="eastAsia"/>
                <w:b w:val="0"/>
              </w:rPr>
            </w:rPrChange>
          </w:rPr>
          <w:t xml:space="preserve"> </w:t>
        </w:r>
      </w:ins>
      <w:ins w:id="750" w:author="zn" w:date="2026-04-13T16:38:00Z">
        <w:r>
          <w:rPr>
            <w:b w:val="0"/>
            <w:spacing w:val="-1"/>
            <w:lang w:eastAsia="zh-CN"/>
            <w:rPrChange w:id="751" w:author="zn" w:date="2026-04-13T16:42:00Z">
              <w:rPr>
                <w:b w:val="0"/>
              </w:rPr>
            </w:rPrChange>
          </w:rPr>
          <w:t xml:space="preserve"> 撤回评审</w:t>
        </w:r>
      </w:ins>
      <w:ins w:id="752" w:author="zn" w:date="2026-04-13T16:42:00Z">
        <w:r>
          <w:rPr>
            <w:rFonts w:hint="eastAsia"/>
            <w:b w:val="0"/>
            <w:spacing w:val="-1"/>
            <w:lang w:eastAsia="zh-CN"/>
            <w:rPrChange w:id="753" w:author="zn" w:date="2026-04-13T16:42:00Z">
              <w:rPr>
                <w:rFonts w:hint="eastAsia"/>
                <w:b w:val="0"/>
              </w:rPr>
            </w:rPrChange>
          </w:rPr>
          <w:t xml:space="preserve"> </w:t>
        </w:r>
      </w:ins>
      <w:ins w:id="754" w:author="zn" w:date="2026-04-13T16:42:00Z">
        <w:r>
          <w:rPr>
            <w:b w:val="0"/>
            <w:spacing w:val="-1"/>
            <w:lang w:eastAsia="zh-CN"/>
            <w:rPrChange w:id="755" w:author="zn" w:date="2026-04-13T16:42:00Z">
              <w:rPr>
                <w:b w:val="0"/>
              </w:rPr>
            </w:rPrChange>
          </w:rPr>
          <w:t xml:space="preserve"> 一事不再理及其例外</w:t>
        </w:r>
      </w:ins>
    </w:p>
    <w:p w14:paraId="2B35D0BB">
      <w:pPr>
        <w:spacing w:before="158"/>
        <w:ind w:left="596" w:right="508"/>
        <w:rPr>
          <w:del w:id="757" w:author="zn" w:date="2026-04-13T16:37:00Z"/>
          <w:b/>
          <w:sz w:val="24"/>
          <w:lang w:eastAsia="zh-CN"/>
          <w:rPrChange w:id="758" w:author="zn" w:date="2026-04-13T16:37:00Z">
            <w:rPr>
              <w:del w:id="759" w:author="zn" w:date="2026-04-13T16:37:00Z"/>
              <w:lang w:eastAsia="zh-CN"/>
            </w:rPr>
          </w:rPrChange>
        </w:rPr>
        <w:pPrChange w:id="756" w:author="zn" w:date="2026-04-13T16:38:00Z">
          <w:pPr>
            <w:pStyle w:val="8"/>
            <w:tabs>
              <w:tab w:val="left" w:pos="2753"/>
              <w:tab w:val="left" w:pos="5393"/>
              <w:tab w:val="left" w:pos="7553"/>
            </w:tabs>
            <w:spacing w:before="92" w:line="362" w:lineRule="auto"/>
            <w:ind w:left="114" w:right="508" w:firstLine="480"/>
          </w:pPr>
        </w:pPrChange>
      </w:pPr>
      <w:ins w:id="760" w:author="zn" w:date="2026-04-13T16:41:00Z">
        <w:r>
          <w:rPr>
            <w:rFonts w:hint="eastAsia"/>
            <w:b/>
            <w:sz w:val="24"/>
            <w:lang w:eastAsia="zh-CN"/>
          </w:rPr>
          <w:t>（三）</w:t>
        </w:r>
      </w:ins>
      <w:ins w:id="761" w:author="zn" w:date="2026-04-13T16:42:00Z">
        <w:r>
          <w:rPr>
            <w:rFonts w:hint="eastAsia"/>
            <w:b/>
            <w:sz w:val="24"/>
            <w:lang w:eastAsia="zh-CN"/>
          </w:rPr>
          <w:t>口头审理</w:t>
        </w:r>
      </w:ins>
      <w:del w:id="762" w:author="zn" w:date="2026-04-13T16:37:00Z">
        <w:r>
          <w:rPr>
            <w:b/>
            <w:sz w:val="24"/>
            <w:lang w:eastAsia="zh-CN"/>
            <w:rPrChange w:id="763" w:author="zn" w:date="2026-04-13T16:37:00Z">
              <w:rPr>
                <w:lang w:eastAsia="zh-CN"/>
              </w:rPr>
            </w:rPrChange>
          </w:rPr>
          <w:delText>商标驳回复审案件</w:delText>
        </w:r>
      </w:del>
      <w:del w:id="764" w:author="zn" w:date="2026-04-13T16:37:00Z">
        <w:r>
          <w:rPr>
            <w:b/>
            <w:sz w:val="24"/>
            <w:lang w:eastAsia="zh-CN"/>
            <w:rPrChange w:id="765" w:author="zn" w:date="2026-04-13T16:37:00Z">
              <w:rPr>
                <w:lang w:eastAsia="zh-CN"/>
              </w:rPr>
            </w:rPrChange>
          </w:rPr>
          <w:tab/>
        </w:r>
      </w:del>
      <w:del w:id="766" w:author="zn" w:date="2026-04-13T16:37:00Z">
        <w:r>
          <w:rPr>
            <w:b/>
            <w:sz w:val="24"/>
            <w:lang w:eastAsia="zh-CN"/>
            <w:rPrChange w:id="767" w:author="zn" w:date="2026-04-13T16:37:00Z">
              <w:rPr>
                <w:lang w:eastAsia="zh-CN"/>
              </w:rPr>
            </w:rPrChange>
          </w:rPr>
          <w:delText>商标不予注册复审案件</w:delText>
        </w:r>
      </w:del>
      <w:del w:id="768" w:author="zn" w:date="2026-04-13T16:37:00Z">
        <w:r>
          <w:rPr>
            <w:b/>
            <w:sz w:val="24"/>
            <w:lang w:eastAsia="zh-CN"/>
            <w:rPrChange w:id="769" w:author="zn" w:date="2026-04-13T16:37:00Z">
              <w:rPr>
                <w:lang w:eastAsia="zh-CN"/>
              </w:rPr>
            </w:rPrChange>
          </w:rPr>
          <w:tab/>
        </w:r>
      </w:del>
      <w:del w:id="770" w:author="zn" w:date="2026-04-13T16:37:00Z">
        <w:r>
          <w:rPr>
            <w:b/>
            <w:sz w:val="24"/>
            <w:lang w:eastAsia="zh-CN"/>
            <w:rPrChange w:id="771" w:author="zn" w:date="2026-04-13T16:37:00Z">
              <w:rPr>
                <w:lang w:eastAsia="zh-CN"/>
              </w:rPr>
            </w:rPrChange>
          </w:rPr>
          <w:delText>商标无效宣告案件</w:delText>
        </w:r>
      </w:del>
      <w:del w:id="772" w:author="zn" w:date="2026-04-13T16:37:00Z">
        <w:r>
          <w:rPr>
            <w:b/>
            <w:sz w:val="24"/>
            <w:lang w:eastAsia="zh-CN"/>
            <w:rPrChange w:id="773" w:author="zn" w:date="2026-04-13T16:37:00Z">
              <w:rPr>
                <w:lang w:eastAsia="zh-CN"/>
              </w:rPr>
            </w:rPrChange>
          </w:rPr>
          <w:tab/>
        </w:r>
      </w:del>
      <w:del w:id="774" w:author="zn" w:date="2026-04-13T16:37:00Z">
        <w:r>
          <w:rPr>
            <w:b/>
            <w:sz w:val="24"/>
            <w:lang w:eastAsia="zh-CN"/>
            <w:rPrChange w:id="775" w:author="zn" w:date="2026-04-13T16:37:00Z">
              <w:rPr>
                <w:lang w:eastAsia="zh-CN"/>
              </w:rPr>
            </w:rPrChange>
          </w:rPr>
          <w:delText>商标撤销复审案件商标无效宣告复审案件</w:delText>
        </w:r>
      </w:del>
    </w:p>
    <w:p w14:paraId="4A956189">
      <w:pPr>
        <w:spacing w:before="158"/>
        <w:ind w:left="596"/>
        <w:rPr>
          <w:b/>
          <w:i w:val="0"/>
          <w:sz w:val="24"/>
          <w:lang w:eastAsia="zh-CN"/>
          <w:rPrChange w:id="777" w:author="zn" w:date="2026-04-13T16:37:00Z">
            <w:rPr>
              <w:i w:val="0"/>
            </w:rPr>
          </w:rPrChange>
        </w:rPr>
        <w:pPrChange w:id="776" w:author="zn" w:date="2026-04-13T16:38:00Z">
          <w:pPr>
            <w:pStyle w:val="5"/>
            <w:spacing w:line="378" w:lineRule="exact"/>
          </w:pPr>
        </w:pPrChange>
      </w:pPr>
      <w:del w:id="778" w:author="zn" w:date="2026-04-13T16:38:00Z">
        <w:r>
          <w:rPr>
            <w:b/>
            <w:i w:val="0"/>
            <w:sz w:val="24"/>
            <w:lang w:eastAsia="zh-CN"/>
            <w:rPrChange w:id="779" w:author="zn" w:date="2026-04-13T16:37:00Z">
              <w:rPr>
                <w:i w:val="0"/>
              </w:rPr>
            </w:rPrChange>
          </w:rPr>
          <w:delText>六、口头审理</w:delText>
        </w:r>
      </w:del>
    </w:p>
    <w:p w14:paraId="5FCBA92C">
      <w:pPr>
        <w:pStyle w:val="8"/>
        <w:tabs>
          <w:tab w:val="left" w:pos="2273"/>
          <w:tab w:val="left" w:pos="4313"/>
        </w:tabs>
        <w:spacing w:before="91"/>
        <w:rPr>
          <w:lang w:eastAsia="zh-CN"/>
        </w:rPr>
      </w:pPr>
      <w:r>
        <w:rPr>
          <w:lang w:eastAsia="zh-CN"/>
        </w:rPr>
        <w:t>口头审理请求</w:t>
      </w:r>
      <w:r>
        <w:rPr>
          <w:lang w:eastAsia="zh-CN"/>
        </w:rPr>
        <w:tab/>
      </w:r>
      <w:r>
        <w:rPr>
          <w:lang w:eastAsia="zh-CN"/>
        </w:rPr>
        <w:t>口头审理的时限</w:t>
      </w:r>
      <w:r>
        <w:rPr>
          <w:lang w:eastAsia="zh-CN"/>
        </w:rPr>
        <w:tab/>
      </w:r>
      <w:r>
        <w:rPr>
          <w:lang w:eastAsia="zh-CN"/>
        </w:rPr>
        <w:t>口头审理的程序</w:t>
      </w:r>
    </w:p>
    <w:p w14:paraId="2325E61C">
      <w:pPr>
        <w:pStyle w:val="5"/>
        <w:spacing w:before="91"/>
        <w:pPrChange w:id="780" w:author="zn" w:date="2026-04-13T16:56:00Z">
          <w:pPr>
            <w:pStyle w:val="5"/>
            <w:spacing w:before="90"/>
          </w:pPr>
        </w:pPrChange>
      </w:pPr>
      <w:del w:id="781" w:author="zn" w:date="2026-04-13T16:43:00Z">
        <w:r>
          <w:rPr>
            <w:rFonts w:hint="eastAsia"/>
          </w:rPr>
          <w:delText>七</w:delText>
        </w:r>
      </w:del>
      <w:ins w:id="782" w:author="zn" w:date="2026-04-13T16:43:00Z">
        <w:r>
          <w:rPr>
            <w:rFonts w:hint="eastAsia"/>
          </w:rPr>
          <w:t>四</w:t>
        </w:r>
      </w:ins>
      <w:r>
        <w:t>、评审决定、裁定</w:t>
      </w:r>
    </w:p>
    <w:p w14:paraId="7FF993F0">
      <w:pPr>
        <w:pStyle w:val="8"/>
        <w:tabs>
          <w:tab w:val="left" w:pos="833"/>
          <w:tab w:val="left" w:pos="3953"/>
          <w:tab w:val="left" w:pos="7313"/>
        </w:tabs>
        <w:spacing w:before="93" w:line="362" w:lineRule="auto"/>
        <w:ind w:left="114" w:right="268" w:firstLine="480"/>
        <w:rPr>
          <w:lang w:eastAsia="zh-CN"/>
        </w:rPr>
      </w:pPr>
      <w:r>
        <w:rPr>
          <w:lang w:eastAsia="zh-CN"/>
        </w:rPr>
        <w:t>评审决定、裁定应载明的内容</w:t>
      </w:r>
      <w:r>
        <w:rPr>
          <w:lang w:eastAsia="zh-CN"/>
        </w:rPr>
        <w:tab/>
      </w:r>
      <w:r>
        <w:rPr>
          <w:lang w:eastAsia="zh-CN"/>
        </w:rPr>
        <w:t>对决定、裁定不服的诉讼程序</w:t>
      </w:r>
      <w:r>
        <w:rPr>
          <w:lang w:eastAsia="zh-CN"/>
        </w:rPr>
        <w:tab/>
      </w:r>
      <w:r>
        <w:rPr>
          <w:lang w:eastAsia="zh-CN"/>
        </w:rPr>
        <w:t>发回重审案件的决定</w:t>
      </w:r>
      <w:r>
        <w:rPr>
          <w:spacing w:val="-17"/>
          <w:lang w:eastAsia="zh-CN"/>
        </w:rPr>
        <w:t>和</w:t>
      </w:r>
      <w:r>
        <w:rPr>
          <w:lang w:eastAsia="zh-CN"/>
        </w:rPr>
        <w:t>裁定</w:t>
      </w:r>
      <w:r>
        <w:rPr>
          <w:lang w:eastAsia="zh-CN"/>
        </w:rPr>
        <w:tab/>
      </w:r>
      <w:r>
        <w:rPr>
          <w:lang w:eastAsia="zh-CN"/>
        </w:rPr>
        <w:t>引证商标在先权利丧失情形的处理</w:t>
      </w:r>
    </w:p>
    <w:p w14:paraId="24AD613D">
      <w:pPr>
        <w:pStyle w:val="5"/>
        <w:spacing w:line="252" w:lineRule="auto"/>
        <w:pPrChange w:id="783" w:author="zn" w:date="2026-04-13T16:56:00Z">
          <w:pPr>
            <w:pStyle w:val="5"/>
            <w:spacing w:line="377" w:lineRule="exact"/>
          </w:pPr>
        </w:pPrChange>
      </w:pPr>
      <w:del w:id="784" w:author="zn" w:date="2026-04-13T16:43:00Z">
        <w:r>
          <w:rPr>
            <w:rFonts w:hint="eastAsia"/>
          </w:rPr>
          <w:delText>八</w:delText>
        </w:r>
      </w:del>
      <w:ins w:id="785" w:author="zn" w:date="2026-04-13T16:43:00Z">
        <w:r>
          <w:rPr>
            <w:rFonts w:hint="eastAsia"/>
          </w:rPr>
          <w:t>五</w:t>
        </w:r>
      </w:ins>
      <w:r>
        <w:t>、评审证据规则</w:t>
      </w:r>
    </w:p>
    <w:p w14:paraId="2A782F2A">
      <w:pPr>
        <w:pStyle w:val="8"/>
        <w:tabs>
          <w:tab w:val="left" w:pos="2513"/>
          <w:tab w:val="left" w:pos="4433"/>
        </w:tabs>
        <w:spacing w:before="93"/>
        <w:rPr>
          <w:lang w:eastAsia="zh-CN"/>
        </w:rPr>
      </w:pPr>
      <w:r>
        <w:rPr>
          <w:lang w:eastAsia="zh-CN"/>
        </w:rPr>
        <w:t>举证责任的分配</w:t>
      </w:r>
      <w:r>
        <w:rPr>
          <w:lang w:eastAsia="zh-CN"/>
        </w:rPr>
        <w:tab/>
      </w:r>
      <w:r>
        <w:rPr>
          <w:lang w:eastAsia="zh-CN"/>
        </w:rPr>
        <w:t>无需举证的事实</w:t>
      </w:r>
      <w:r>
        <w:rPr>
          <w:lang w:eastAsia="zh-CN"/>
        </w:rPr>
        <w:tab/>
      </w:r>
      <w:r>
        <w:rPr>
          <w:lang w:eastAsia="zh-CN"/>
        </w:rPr>
        <w:t>证据种类</w:t>
      </w:r>
    </w:p>
    <w:p w14:paraId="5FB6151B">
      <w:pPr>
        <w:pStyle w:val="5"/>
        <w:spacing w:before="91"/>
        <w:pPrChange w:id="786" w:author="zn" w:date="2026-04-13T16:56:00Z">
          <w:pPr>
            <w:pStyle w:val="5"/>
            <w:spacing w:before="89"/>
          </w:pPr>
        </w:pPrChange>
      </w:pPr>
      <w:del w:id="787" w:author="zn" w:date="2026-04-13T16:43:00Z">
        <w:r>
          <w:rPr>
            <w:rFonts w:hint="eastAsia"/>
          </w:rPr>
          <w:delText>九</w:delText>
        </w:r>
      </w:del>
      <w:ins w:id="788" w:author="zn" w:date="2026-04-13T16:43:00Z">
        <w:r>
          <w:rPr>
            <w:rFonts w:hint="eastAsia"/>
          </w:rPr>
          <w:t>六</w:t>
        </w:r>
      </w:ins>
      <w:r>
        <w:t>、期间和送达</w:t>
      </w:r>
    </w:p>
    <w:p w14:paraId="28D4C47B">
      <w:pPr>
        <w:pStyle w:val="8"/>
        <w:tabs>
          <w:tab w:val="left" w:pos="833"/>
          <w:tab w:val="left" w:pos="3953"/>
          <w:tab w:val="left" w:pos="7313"/>
        </w:tabs>
        <w:spacing w:before="93" w:line="362" w:lineRule="auto"/>
        <w:ind w:left="114" w:right="268" w:firstLine="480"/>
        <w:rPr>
          <w:lang w:eastAsia="zh-CN"/>
        </w:rPr>
        <w:pPrChange w:id="789" w:author="zn" w:date="2026-04-13T15:11:00Z">
          <w:pPr>
            <w:pStyle w:val="8"/>
            <w:tabs>
              <w:tab w:val="left" w:pos="3713"/>
              <w:tab w:val="left" w:pos="5633"/>
              <w:tab w:val="left" w:pos="8753"/>
            </w:tabs>
            <w:spacing w:before="92"/>
          </w:pPr>
        </w:pPrChange>
      </w:pPr>
      <w:r>
        <w:rPr>
          <w:lang w:eastAsia="zh-CN"/>
        </w:rPr>
        <w:t>文件的提交方式和提交日期</w:t>
      </w:r>
      <w:r>
        <w:rPr>
          <w:lang w:eastAsia="zh-CN"/>
        </w:rPr>
        <w:tab/>
      </w:r>
      <w:r>
        <w:rPr>
          <w:lang w:eastAsia="zh-CN"/>
        </w:rPr>
        <w:t>邮寄文件的方式</w:t>
      </w:r>
      <w:r>
        <w:rPr>
          <w:rFonts w:hint="eastAsia"/>
          <w:lang w:val="en-US" w:eastAsia="zh-CN"/>
        </w:rPr>
        <w:t xml:space="preserve">  </w:t>
      </w:r>
      <w:r>
        <w:rPr>
          <w:lang w:eastAsia="zh-CN"/>
        </w:rPr>
        <w:t>文件的送达方式和送达日期</w:t>
      </w:r>
      <w:r>
        <w:rPr>
          <w:lang w:eastAsia="zh-CN"/>
        </w:rPr>
        <w:tab/>
      </w:r>
    </w:p>
    <w:p w14:paraId="67548526">
      <w:pPr>
        <w:pStyle w:val="8"/>
        <w:tabs>
          <w:tab w:val="left" w:pos="833"/>
          <w:tab w:val="left" w:pos="3953"/>
          <w:tab w:val="left" w:pos="7313"/>
        </w:tabs>
        <w:spacing w:before="93" w:line="362" w:lineRule="auto"/>
        <w:ind w:left="114" w:right="268" w:firstLine="480"/>
        <w:rPr>
          <w:del w:id="791" w:author="zn" w:date="2026-04-13T15:11:00Z"/>
          <w:lang w:eastAsia="zh-CN"/>
        </w:rPr>
        <w:pPrChange w:id="790" w:author="zn" w:date="2026-04-13T15:11:00Z">
          <w:pPr>
            <w:pStyle w:val="8"/>
            <w:tabs>
              <w:tab w:val="left" w:pos="3713"/>
              <w:tab w:val="left" w:pos="5633"/>
              <w:tab w:val="left" w:pos="8753"/>
            </w:tabs>
            <w:spacing w:before="92"/>
          </w:pPr>
        </w:pPrChange>
      </w:pPr>
      <w:r>
        <w:rPr>
          <w:lang w:eastAsia="zh-CN"/>
        </w:rPr>
        <w:t>期间的起</w:t>
      </w:r>
      <w:ins w:id="792" w:author="zn" w:date="2026-04-13T16:48:00Z">
        <w:r>
          <w:rPr>
            <w:lang w:eastAsia="zh-CN"/>
          </w:rPr>
          <w:t>算日</w:t>
        </w:r>
      </w:ins>
    </w:p>
    <w:p w14:paraId="13BF9B3F">
      <w:pPr>
        <w:pStyle w:val="8"/>
        <w:tabs>
          <w:tab w:val="left" w:pos="833"/>
          <w:tab w:val="left" w:pos="3953"/>
          <w:tab w:val="left" w:pos="7313"/>
        </w:tabs>
        <w:spacing w:before="93" w:line="362" w:lineRule="auto"/>
        <w:ind w:left="114" w:right="268" w:firstLine="480"/>
        <w:rPr>
          <w:ins w:id="794" w:author="zn" w:date="2026-04-13T16:48:00Z"/>
          <w:rFonts w:hint="eastAsia"/>
          <w:lang w:eastAsia="zh-CN"/>
        </w:rPr>
        <w:pPrChange w:id="793" w:author="zn" w:date="2026-04-13T15:11:00Z">
          <w:pPr/>
        </w:pPrChange>
      </w:pPr>
    </w:p>
    <w:p w14:paraId="517528ED">
      <w:pPr>
        <w:pStyle w:val="5"/>
        <w:spacing w:before="91"/>
        <w:rPr>
          <w:ins w:id="796" w:author="zn" w:date="2026-04-13T16:48:00Z"/>
        </w:rPr>
        <w:pPrChange w:id="795" w:author="zn" w:date="2026-04-13T16:56:00Z">
          <w:pPr>
            <w:pStyle w:val="5"/>
            <w:spacing w:before="0"/>
          </w:pPr>
        </w:pPrChange>
      </w:pPr>
      <w:ins w:id="797" w:author="zn" w:date="2026-04-13T16:48:00Z">
        <w:r>
          <w:rPr>
            <w:rFonts w:hint="eastAsia"/>
          </w:rPr>
          <w:t>七</w:t>
        </w:r>
      </w:ins>
      <w:ins w:id="798" w:author="zn" w:date="2026-04-13T16:48:00Z">
        <w:r>
          <w:rPr/>
          <w:t>、诉讼程序</w:t>
        </w:r>
      </w:ins>
    </w:p>
    <w:p w14:paraId="16AFF85F">
      <w:pPr>
        <w:pStyle w:val="8"/>
        <w:spacing w:before="0"/>
        <w:ind w:left="593"/>
        <w:rPr>
          <w:ins w:id="799" w:author="zn" w:date="2026-04-13T16:48:00Z"/>
          <w:lang w:eastAsia="zh-CN"/>
        </w:rPr>
      </w:pPr>
      <w:ins w:id="800" w:author="zn" w:date="2026-04-13T16:48:00Z">
        <w:r>
          <w:rPr>
            <w:lang w:eastAsia="zh-CN"/>
          </w:rPr>
          <w:t>诉讼程序中对商标行政主管机关的告知义务</w:t>
        </w:r>
      </w:ins>
    </w:p>
    <w:p w14:paraId="496582B7">
      <w:pPr>
        <w:pStyle w:val="8"/>
        <w:tabs>
          <w:tab w:val="left" w:pos="833"/>
          <w:tab w:val="left" w:pos="3953"/>
          <w:tab w:val="left" w:pos="7313"/>
        </w:tabs>
        <w:spacing w:before="93" w:line="362" w:lineRule="auto"/>
        <w:ind w:left="114" w:right="268" w:firstLine="480"/>
        <w:rPr>
          <w:ins w:id="802" w:author="zn" w:date="2026-04-13T15:11:00Z"/>
          <w:rFonts w:hint="eastAsia"/>
          <w:lang w:eastAsia="zh-CN"/>
        </w:rPr>
        <w:pPrChange w:id="801" w:author="zn" w:date="2026-04-13T15:11:00Z">
          <w:pPr>
            <w:pStyle w:val="8"/>
            <w:tabs>
              <w:tab w:val="left" w:pos="3713"/>
              <w:tab w:val="left" w:pos="5633"/>
              <w:tab w:val="left" w:pos="8753"/>
            </w:tabs>
            <w:spacing w:before="92"/>
          </w:pPr>
        </w:pPrChange>
      </w:pPr>
    </w:p>
    <w:p w14:paraId="3084E290">
      <w:pPr>
        <w:pStyle w:val="8"/>
        <w:tabs>
          <w:tab w:val="left" w:pos="833"/>
          <w:tab w:val="left" w:pos="3953"/>
          <w:tab w:val="left" w:pos="7313"/>
        </w:tabs>
        <w:spacing w:before="93" w:line="362" w:lineRule="auto"/>
        <w:ind w:left="114" w:right="268" w:firstLine="480"/>
        <w:rPr>
          <w:rFonts w:hint="eastAsia"/>
          <w:lang w:eastAsia="zh-CN"/>
        </w:rPr>
        <w:sectPr>
          <w:pgSz w:w="11910" w:h="16840"/>
          <w:pgMar w:top="1420" w:right="900" w:bottom="1220" w:left="1020" w:header="0" w:footer="1034" w:gutter="0"/>
          <w:cols w:space="720" w:num="1"/>
        </w:sectPr>
        <w:pPrChange w:id="803" w:author="zn" w:date="2026-04-13T15:11:00Z">
          <w:pPr/>
        </w:pPrChange>
      </w:pPr>
    </w:p>
    <w:p w14:paraId="74F48D65">
      <w:pPr>
        <w:pStyle w:val="8"/>
        <w:spacing w:before="0"/>
        <w:ind w:left="114"/>
        <w:rPr>
          <w:del w:id="805" w:author="zn" w:date="2026-04-13T16:47:00Z"/>
          <w:lang w:eastAsia="zh-CN"/>
        </w:rPr>
        <w:pPrChange w:id="804" w:author="zn" w:date="2026-04-13T16:47:00Z">
          <w:pPr>
            <w:pStyle w:val="8"/>
            <w:spacing w:before="37"/>
            <w:ind w:left="114"/>
          </w:pPr>
        </w:pPrChange>
      </w:pPr>
      <w:del w:id="806" w:author="zn" w:date="2026-04-13T16:47:00Z">
        <w:r>
          <w:rPr>
            <w:lang w:eastAsia="zh-CN"/>
          </w:rPr>
          <w:delText>算日</w:delText>
        </w:r>
      </w:del>
    </w:p>
    <w:p w14:paraId="64E148C9">
      <w:pPr>
        <w:pStyle w:val="5"/>
        <w:spacing w:before="0"/>
        <w:rPr>
          <w:del w:id="808" w:author="zn" w:date="2026-04-13T16:47:00Z"/>
          <w:i w:val="0"/>
        </w:rPr>
        <w:pPrChange w:id="807" w:author="zn" w:date="2026-04-13T16:47:00Z">
          <w:pPr>
            <w:pStyle w:val="5"/>
            <w:spacing w:before="90"/>
          </w:pPr>
        </w:pPrChange>
      </w:pPr>
      <w:del w:id="809" w:author="zn" w:date="2026-04-13T16:43:00Z">
        <w:r>
          <w:rPr>
            <w:rFonts w:hint="eastAsia"/>
            <w:i w:val="0"/>
          </w:rPr>
          <w:delText>十</w:delText>
        </w:r>
      </w:del>
      <w:del w:id="810" w:author="zn" w:date="2026-04-13T16:47:00Z">
        <w:r>
          <w:rPr>
            <w:i w:val="0"/>
          </w:rPr>
          <w:delText>、诉讼程序</w:delText>
        </w:r>
      </w:del>
    </w:p>
    <w:p w14:paraId="31B232D8">
      <w:pPr>
        <w:pStyle w:val="8"/>
        <w:spacing w:before="0"/>
        <w:ind w:left="593"/>
        <w:rPr>
          <w:del w:id="812" w:author="zn" w:date="2026-04-13T16:47:00Z"/>
          <w:lang w:eastAsia="zh-CN"/>
        </w:rPr>
        <w:pPrChange w:id="811" w:author="zn" w:date="2026-04-13T16:47:00Z">
          <w:pPr>
            <w:pStyle w:val="8"/>
            <w:spacing w:before="92"/>
            <w:ind w:left="593"/>
          </w:pPr>
        </w:pPrChange>
      </w:pPr>
      <w:del w:id="813" w:author="zn" w:date="2026-04-13T16:47:00Z">
        <w:r>
          <w:rPr>
            <w:lang w:eastAsia="zh-CN"/>
          </w:rPr>
          <w:delText>诉讼程序中对商标行政主管机关的告知义务</w:delText>
        </w:r>
      </w:del>
    </w:p>
    <w:p w14:paraId="1C554A8F">
      <w:pPr>
        <w:pStyle w:val="8"/>
        <w:spacing w:before="0"/>
        <w:ind w:left="0"/>
        <w:rPr>
          <w:lang w:eastAsia="zh-CN"/>
        </w:rPr>
      </w:pPr>
    </w:p>
    <w:p w14:paraId="0F1A0B5F">
      <w:pPr>
        <w:pStyle w:val="8"/>
        <w:spacing w:before="9"/>
        <w:ind w:left="0"/>
        <w:rPr>
          <w:sz w:val="20"/>
          <w:lang w:eastAsia="zh-CN"/>
        </w:rPr>
      </w:pPr>
    </w:p>
    <w:p w14:paraId="7532F08F">
      <w:pPr>
        <w:pStyle w:val="3"/>
        <w:tabs>
          <w:tab w:val="left" w:pos="1285"/>
        </w:tabs>
        <w:spacing w:before="1"/>
        <w:rPr>
          <w:lang w:eastAsia="zh-CN"/>
        </w:rPr>
      </w:pPr>
      <w:bookmarkStart w:id="9" w:name="_TOC_250019"/>
      <w:bookmarkEnd w:id="9"/>
      <w:r>
        <w:rPr>
          <w:lang w:eastAsia="zh-CN"/>
        </w:rPr>
        <w:t>第九章</w:t>
      </w:r>
      <w:r>
        <w:rPr>
          <w:lang w:eastAsia="zh-CN"/>
        </w:rPr>
        <w:tab/>
      </w:r>
      <w:ins w:id="814" w:author="zn" w:date="2026-04-13T16:06:00Z">
        <w:r>
          <w:rPr>
            <w:lang w:eastAsia="zh-CN"/>
          </w:rPr>
          <w:t>马德里</w:t>
        </w:r>
      </w:ins>
      <w:r>
        <w:rPr>
          <w:lang w:eastAsia="zh-CN"/>
        </w:rPr>
        <w:t>商标国际注册</w:t>
      </w:r>
    </w:p>
    <w:p w14:paraId="3E438EDE">
      <w:pPr>
        <w:pStyle w:val="8"/>
        <w:spacing w:before="9"/>
        <w:ind w:left="0"/>
        <w:rPr>
          <w:rFonts w:ascii="黑体"/>
          <w:b/>
          <w:sz w:val="44"/>
          <w:lang w:eastAsia="zh-CN"/>
        </w:rPr>
      </w:pPr>
    </w:p>
    <w:p w14:paraId="40CCAA4C">
      <w:pPr>
        <w:pStyle w:val="4"/>
        <w:spacing w:before="0"/>
        <w:rPr>
          <w:lang w:eastAsia="zh-CN"/>
        </w:rPr>
      </w:pPr>
      <w:r>
        <w:rPr>
          <w:lang w:eastAsia="zh-CN"/>
        </w:rPr>
        <w:t>【基本要求】</w:t>
      </w:r>
    </w:p>
    <w:p w14:paraId="06AE02AD">
      <w:pPr>
        <w:pStyle w:val="8"/>
        <w:tabs>
          <w:tab w:val="left" w:pos="1553"/>
          <w:tab w:val="left" w:pos="3004"/>
          <w:tab w:val="left" w:pos="3233"/>
          <w:tab w:val="left" w:pos="4934"/>
          <w:tab w:val="left" w:pos="6113"/>
          <w:tab w:val="left" w:pos="7345"/>
        </w:tabs>
        <w:spacing w:before="93" w:line="362" w:lineRule="auto"/>
        <w:ind w:left="113" w:right="227" w:firstLine="480"/>
        <w:rPr>
          <w:lang w:eastAsia="zh-CN"/>
        </w:rPr>
        <w:pPrChange w:id="815" w:author="zn" w:date="2026-04-13T16:22:00Z">
          <w:pPr>
            <w:pStyle w:val="8"/>
            <w:spacing w:before="159"/>
          </w:pPr>
        </w:pPrChange>
      </w:pPr>
      <w:del w:id="816" w:author="zn" w:date="2026-04-13T16:05:00Z">
        <w:r>
          <w:rPr>
            <w:lang w:eastAsia="zh-CN"/>
          </w:rPr>
          <w:delText>熟悉</w:delText>
        </w:r>
      </w:del>
      <w:del w:id="817" w:author="zn" w:date="2026-04-13T16:04:00Z">
        <w:r>
          <w:rPr>
            <w:rFonts w:hint="eastAsia"/>
            <w:lang w:eastAsia="zh-CN"/>
          </w:rPr>
          <w:delText>马德里协定和议定书</w:delText>
        </w:r>
      </w:del>
      <w:ins w:id="818" w:author="zn" w:date="2026-04-13T16:21:00Z">
        <w:r>
          <w:rPr>
            <w:rFonts w:hint="eastAsia"/>
            <w:lang w:eastAsia="zh-CN"/>
          </w:rPr>
          <w:t>了解《商标国际注册马德里协定有关议定书》</w:t>
        </w:r>
      </w:ins>
      <w:ins w:id="819" w:author="zn" w:date="2026-04-13T16:22:00Z">
        <w:r>
          <w:rPr>
            <w:rFonts w:hint="eastAsia"/>
            <w:lang w:eastAsia="zh-CN"/>
          </w:rPr>
          <w:t>《商标法实施条例》关于马德里商标国际注册基本概念和程序的规定</w:t>
        </w:r>
      </w:ins>
      <w:del w:id="820" w:author="zn" w:date="2026-04-13T16:05:00Z">
        <w:r>
          <w:rPr>
            <w:rFonts w:hint="eastAsia"/>
            <w:lang w:eastAsia="zh-CN"/>
          </w:rPr>
          <w:delText>，</w:delText>
        </w:r>
      </w:del>
      <w:del w:id="821" w:author="zn" w:date="2026-04-13T16:06:00Z">
        <w:r>
          <w:rPr>
            <w:lang w:eastAsia="zh-CN"/>
          </w:rPr>
          <w:delText>国际注册申请不同于国内申请的规定。</w:delText>
        </w:r>
      </w:del>
    </w:p>
    <w:p w14:paraId="5CA94AE3">
      <w:pPr>
        <w:pStyle w:val="5"/>
        <w:spacing w:before="91"/>
        <w:pPrChange w:id="822" w:author="zn" w:date="2026-04-13T16:56:00Z">
          <w:pPr>
            <w:pStyle w:val="5"/>
            <w:spacing w:before="89"/>
          </w:pPr>
        </w:pPrChange>
      </w:pPr>
      <w:r>
        <w:t>一、</w:t>
      </w:r>
      <w:ins w:id="823" w:author="zn" w:date="2026-04-13T16:06:00Z">
        <w:r>
          <w:rPr/>
          <w:t>马德里</w:t>
        </w:r>
      </w:ins>
      <w:r>
        <w:t>商标国际注册的概念</w:t>
      </w:r>
    </w:p>
    <w:p w14:paraId="65AACE77">
      <w:pPr>
        <w:pStyle w:val="8"/>
        <w:tabs>
          <w:tab w:val="left" w:pos="1553"/>
          <w:tab w:val="left" w:pos="3004"/>
          <w:tab w:val="left" w:pos="3233"/>
          <w:tab w:val="left" w:pos="4934"/>
          <w:tab w:val="left" w:pos="6113"/>
          <w:tab w:val="left" w:pos="7345"/>
        </w:tabs>
        <w:spacing w:before="93" w:line="362" w:lineRule="auto"/>
        <w:ind w:left="113" w:right="227" w:firstLine="480"/>
        <w:rPr>
          <w:lang w:eastAsia="zh-CN"/>
        </w:rPr>
      </w:pPr>
      <w:r>
        <w:rPr>
          <w:lang w:eastAsia="zh-CN"/>
        </w:rPr>
        <w:t>国际注册的法律依据</w:t>
      </w:r>
      <w:r>
        <w:rPr>
          <w:lang w:eastAsia="zh-CN"/>
        </w:rPr>
        <w:tab/>
      </w:r>
      <w:r>
        <w:rPr>
          <w:lang w:eastAsia="zh-CN"/>
        </w:rPr>
        <w:t>国际注册的类型</w:t>
      </w:r>
      <w:r>
        <w:rPr>
          <w:lang w:eastAsia="zh-CN"/>
        </w:rPr>
        <w:tab/>
      </w:r>
      <w:r>
        <w:rPr>
          <w:lang w:eastAsia="zh-CN"/>
        </w:rPr>
        <w:t>商标国际注册申请人</w:t>
      </w:r>
      <w:r>
        <w:rPr>
          <w:lang w:eastAsia="zh-CN"/>
        </w:rPr>
        <w:tab/>
      </w:r>
      <w:r>
        <w:rPr>
          <w:lang w:eastAsia="zh-CN"/>
        </w:rPr>
        <w:t>马德里协定和议定书的关系和区别</w:t>
      </w:r>
      <w:r>
        <w:rPr>
          <w:lang w:eastAsia="zh-CN"/>
        </w:rPr>
        <w:tab/>
      </w:r>
      <w:r>
        <w:rPr>
          <w:lang w:eastAsia="zh-CN"/>
        </w:rPr>
        <w:t>中心打击原则</w:t>
      </w:r>
      <w:r>
        <w:rPr>
          <w:lang w:eastAsia="zh-CN"/>
        </w:rPr>
        <w:tab/>
      </w:r>
      <w:r>
        <w:rPr>
          <w:lang w:eastAsia="zh-CN"/>
        </w:rPr>
        <w:tab/>
      </w:r>
      <w:r>
        <w:rPr>
          <w:lang w:eastAsia="zh-CN"/>
        </w:rPr>
        <w:t>国际申请转换为国内申请</w:t>
      </w:r>
      <w:r>
        <w:rPr>
          <w:lang w:eastAsia="zh-CN"/>
        </w:rPr>
        <w:tab/>
      </w:r>
      <w:r>
        <w:rPr>
          <w:lang w:eastAsia="zh-CN"/>
        </w:rPr>
        <w:t>国际注册的指定及后期指定</w:t>
      </w:r>
    </w:p>
    <w:p w14:paraId="64BF8990">
      <w:pPr>
        <w:pStyle w:val="5"/>
        <w:spacing w:line="252" w:lineRule="auto"/>
        <w:pPrChange w:id="824" w:author="zn" w:date="2026-04-13T16:56:00Z">
          <w:pPr>
            <w:pStyle w:val="5"/>
            <w:spacing w:line="377" w:lineRule="exact"/>
          </w:pPr>
        </w:pPrChange>
      </w:pPr>
      <w:r>
        <w:t>二、</w:t>
      </w:r>
      <w:ins w:id="825" w:author="zn" w:date="2026-04-13T16:06:00Z">
        <w:r>
          <w:rPr/>
          <w:t>马德里</w:t>
        </w:r>
      </w:ins>
      <w:r>
        <w:t>商标国际注册程序</w:t>
      </w:r>
    </w:p>
    <w:p w14:paraId="230D4D74">
      <w:pPr>
        <w:pStyle w:val="8"/>
        <w:spacing w:before="93" w:line="362" w:lineRule="auto"/>
        <w:ind w:left="113" w:right="227" w:firstLine="480"/>
        <w:jc w:val="both"/>
        <w:rPr>
          <w:lang w:eastAsia="zh-CN"/>
        </w:rPr>
      </w:pPr>
      <w:r>
        <w:rPr>
          <w:lang w:eastAsia="zh-CN"/>
        </w:rPr>
        <w:t>受理机关 提交文件指定的商品或服务范围  申请文件的补正  费用的计算和缴纳  未在驳回期限内完成审查的处理 集体商标和证明商标、三维标志、颜色组合、声音标志的注册 国际公告 国际注册商标异议的起算日和时限</w:t>
      </w:r>
    </w:p>
    <w:p w14:paraId="50612372">
      <w:pPr>
        <w:pStyle w:val="5"/>
        <w:spacing w:line="252" w:lineRule="auto"/>
        <w:pPrChange w:id="826" w:author="zn" w:date="2026-04-13T16:56:00Z">
          <w:pPr>
            <w:pStyle w:val="5"/>
            <w:spacing w:line="379" w:lineRule="exact"/>
          </w:pPr>
        </w:pPrChange>
      </w:pPr>
      <w:r>
        <w:t>三、其他相关程序</w:t>
      </w:r>
    </w:p>
    <w:p w14:paraId="3999B11E">
      <w:pPr>
        <w:pStyle w:val="8"/>
        <w:tabs>
          <w:tab w:val="left" w:pos="3004"/>
          <w:tab w:val="left" w:pos="5897"/>
          <w:tab w:val="left" w:pos="9272"/>
        </w:tabs>
        <w:spacing w:before="91" w:line="362" w:lineRule="auto"/>
        <w:ind w:left="114" w:right="227" w:firstLine="480"/>
        <w:rPr>
          <w:lang w:eastAsia="zh-CN"/>
        </w:rPr>
      </w:pPr>
      <w:r>
        <w:rPr>
          <w:lang w:eastAsia="zh-CN"/>
        </w:rPr>
        <w:t>国际注册商标的续展</w:t>
      </w:r>
      <w:r>
        <w:rPr>
          <w:lang w:eastAsia="zh-CN"/>
        </w:rPr>
        <w:tab/>
      </w:r>
      <w:r>
        <w:rPr>
          <w:lang w:eastAsia="zh-CN"/>
        </w:rPr>
        <w:t>国际注册商标转让的限制</w:t>
      </w:r>
      <w:r>
        <w:rPr>
          <w:lang w:eastAsia="zh-CN"/>
        </w:rPr>
        <w:tab/>
      </w:r>
      <w:r>
        <w:rPr>
          <w:lang w:eastAsia="zh-CN"/>
        </w:rPr>
        <w:t>国际注册商标删减商品的限制</w:t>
      </w:r>
      <w:r>
        <w:rPr>
          <w:lang w:eastAsia="zh-CN"/>
        </w:rPr>
        <w:tab/>
      </w:r>
      <w:r>
        <w:rPr>
          <w:lang w:eastAsia="zh-CN"/>
        </w:rPr>
        <w:t>国</w:t>
      </w:r>
      <w:r>
        <w:rPr>
          <w:spacing w:val="-16"/>
          <w:lang w:eastAsia="zh-CN"/>
        </w:rPr>
        <w:t>际</w:t>
      </w:r>
      <w:r>
        <w:rPr>
          <w:lang w:eastAsia="zh-CN"/>
        </w:rPr>
        <w:t>注册商标的撤销和无效宣告</w:t>
      </w:r>
    </w:p>
    <w:p w14:paraId="582CAA88">
      <w:pPr>
        <w:pStyle w:val="5"/>
        <w:spacing w:line="252" w:lineRule="auto"/>
        <w:pPrChange w:id="827" w:author="zn" w:date="2026-04-13T16:56:00Z">
          <w:pPr>
            <w:pStyle w:val="5"/>
            <w:spacing w:line="378" w:lineRule="exact"/>
          </w:pPr>
        </w:pPrChange>
      </w:pPr>
      <w:r>
        <w:t>四、不适用于国际商标注册的规定</w:t>
      </w:r>
    </w:p>
    <w:p w14:paraId="44970D0E">
      <w:pPr>
        <w:pStyle w:val="8"/>
        <w:spacing w:before="8"/>
        <w:ind w:left="0"/>
        <w:rPr>
          <w:rFonts w:ascii="微软雅黑"/>
          <w:b/>
          <w:sz w:val="27"/>
          <w:lang w:eastAsia="zh-CN"/>
        </w:rPr>
      </w:pPr>
    </w:p>
    <w:p w14:paraId="71DCB045">
      <w:pPr>
        <w:pStyle w:val="3"/>
        <w:tabs>
          <w:tab w:val="left" w:pos="1285"/>
        </w:tabs>
        <w:spacing w:before="1"/>
        <w:rPr>
          <w:lang w:eastAsia="zh-CN"/>
        </w:rPr>
      </w:pPr>
      <w:bookmarkStart w:id="10" w:name="_TOC_250018"/>
      <w:bookmarkEnd w:id="10"/>
      <w:r>
        <w:rPr>
          <w:lang w:eastAsia="zh-CN"/>
        </w:rPr>
        <w:t>第十章</w:t>
      </w:r>
      <w:r>
        <w:rPr>
          <w:lang w:eastAsia="zh-CN"/>
        </w:rPr>
        <w:tab/>
      </w:r>
      <w:r>
        <w:rPr>
          <w:lang w:eastAsia="zh-CN"/>
        </w:rPr>
        <w:t>商标代理</w:t>
      </w:r>
    </w:p>
    <w:p w14:paraId="3A632D45">
      <w:pPr>
        <w:pStyle w:val="8"/>
        <w:spacing w:before="9"/>
        <w:ind w:left="0"/>
        <w:rPr>
          <w:rFonts w:ascii="黑体"/>
          <w:b/>
          <w:sz w:val="44"/>
          <w:lang w:eastAsia="zh-CN"/>
        </w:rPr>
      </w:pPr>
    </w:p>
    <w:p w14:paraId="09CC809E">
      <w:pPr>
        <w:spacing w:before="1"/>
        <w:ind w:left="596"/>
        <w:rPr>
          <w:b/>
          <w:sz w:val="24"/>
          <w:lang w:eastAsia="zh-CN"/>
        </w:rPr>
      </w:pPr>
      <w:r>
        <w:rPr>
          <w:b/>
          <w:sz w:val="24"/>
          <w:lang w:eastAsia="zh-CN"/>
        </w:rPr>
        <w:t>【基本要求】</w:t>
      </w:r>
    </w:p>
    <w:p w14:paraId="056EEAFE">
      <w:pPr>
        <w:pStyle w:val="8"/>
        <w:rPr>
          <w:lang w:eastAsia="zh-CN"/>
        </w:rPr>
      </w:pPr>
      <w:r>
        <w:rPr>
          <w:lang w:eastAsia="zh-CN"/>
        </w:rPr>
        <w:t>掌握商标代理的相关制度及要求，尤其掌握《商标法》第十九条</w:t>
      </w:r>
      <w:del w:id="828" w:author="zn" w:date="2026-04-13T16:12:00Z">
        <w:r>
          <w:rPr>
            <w:rFonts w:hint="eastAsia"/>
            <w:lang w:eastAsia="zh-CN"/>
          </w:rPr>
          <w:delText>及</w:delText>
        </w:r>
      </w:del>
      <w:ins w:id="829" w:author="zn" w:date="2026-04-13T16:12:00Z">
        <w:r>
          <w:rPr>
            <w:rFonts w:hint="eastAsia"/>
            <w:lang w:eastAsia="zh-CN"/>
          </w:rPr>
          <w:t>、</w:t>
        </w:r>
      </w:ins>
      <w:r>
        <w:rPr>
          <w:lang w:eastAsia="zh-CN"/>
        </w:rPr>
        <w:t>第六十八条</w:t>
      </w:r>
      <w:del w:id="830" w:author="zn" w:date="2026-04-13T16:12:00Z">
        <w:r>
          <w:rPr>
            <w:rFonts w:hint="eastAsia"/>
            <w:lang w:eastAsia="zh-CN"/>
          </w:rPr>
          <w:delText>相关规定</w:delText>
        </w:r>
      </w:del>
      <w:ins w:id="831" w:author="zn" w:date="2026-04-13T16:12:00Z">
        <w:r>
          <w:rPr>
            <w:rFonts w:hint="eastAsia"/>
            <w:lang w:eastAsia="zh-CN"/>
          </w:rPr>
          <w:t>，《商标法实施条例》</w:t>
        </w:r>
      </w:ins>
      <w:ins w:id="832" w:author="zn" w:date="2026-04-13T16:13:00Z">
        <w:r>
          <w:rPr>
            <w:rFonts w:hint="eastAsia"/>
            <w:lang w:eastAsia="zh-CN"/>
          </w:rPr>
          <w:t>第九章相关规定；了解《商标代理监督管理规定》</w:t>
        </w:r>
      </w:ins>
      <w:ins w:id="833" w:author="zn" w:date="2026-04-13T16:14:00Z">
        <w:r>
          <w:rPr>
            <w:rFonts w:hint="eastAsia"/>
            <w:lang w:eastAsia="zh-CN"/>
          </w:rPr>
          <w:t>有关规定</w:t>
        </w:r>
      </w:ins>
      <w:r>
        <w:rPr>
          <w:lang w:eastAsia="zh-CN"/>
        </w:rPr>
        <w:t>。</w:t>
      </w:r>
    </w:p>
    <w:p w14:paraId="0B39D197">
      <w:pPr>
        <w:pStyle w:val="5"/>
      </w:pPr>
      <w:r>
        <w:t>一、商标代理</w:t>
      </w:r>
    </w:p>
    <w:p w14:paraId="442A53FD">
      <w:pPr>
        <w:pStyle w:val="8"/>
        <w:spacing w:before="91"/>
        <w:rPr>
          <w:lang w:eastAsia="zh-CN"/>
        </w:rPr>
      </w:pPr>
      <w:r>
        <w:rPr>
          <w:lang w:eastAsia="zh-CN"/>
        </w:rPr>
        <w:t>商标代理的概念 涉外代理</w:t>
      </w:r>
    </w:p>
    <w:p w14:paraId="26E4EB5A">
      <w:pPr>
        <w:pStyle w:val="5"/>
        <w:spacing w:before="91"/>
        <w:rPr>
          <w:rFonts w:hint="eastAsia"/>
        </w:rPr>
        <w:pPrChange w:id="834" w:author="zn" w:date="2026-04-13T16:56:00Z">
          <w:pPr>
            <w:pStyle w:val="5"/>
            <w:spacing w:before="90"/>
          </w:pPr>
        </w:pPrChange>
      </w:pPr>
      <w:r>
        <w:t>二、商标代理</w:t>
      </w:r>
      <w:del w:id="835" w:author="zn" w:date="2026-04-13T16:18:00Z">
        <w:r>
          <w:rPr>
            <w:rFonts w:hint="eastAsia"/>
          </w:rPr>
          <w:delText>机构</w:delText>
        </w:r>
      </w:del>
      <w:ins w:id="836" w:author="zn" w:date="2026-04-13T16:18:00Z">
        <w:r>
          <w:rPr>
            <w:rFonts w:hint="eastAsia"/>
          </w:rPr>
          <w:t>机构</w:t>
        </w:r>
      </w:ins>
    </w:p>
    <w:p w14:paraId="11A75B78">
      <w:pPr>
        <w:pStyle w:val="8"/>
        <w:tabs>
          <w:tab w:val="left" w:pos="2993"/>
          <w:tab w:val="left" w:pos="4193"/>
        </w:tabs>
        <w:spacing w:before="93"/>
        <w:rPr>
          <w:ins w:id="837" w:author="zn" w:date="2026-04-13T16:14:00Z"/>
          <w:lang w:eastAsia="zh-CN"/>
        </w:rPr>
      </w:pPr>
      <w:r>
        <w:rPr>
          <w:lang w:eastAsia="zh-CN"/>
        </w:rPr>
        <w:t>商标代理机构</w:t>
      </w:r>
      <w:ins w:id="838" w:author="zn" w:date="2026-04-13T16:14:00Z">
        <w:r>
          <w:rPr>
            <w:lang w:eastAsia="zh-CN"/>
          </w:rPr>
          <w:t>类型</w:t>
        </w:r>
      </w:ins>
      <w:del w:id="839" w:author="zn" w:date="2026-04-13T16:14:00Z">
        <w:r>
          <w:rPr>
            <w:lang w:eastAsia="zh-CN"/>
          </w:rPr>
          <w:delText>的类型</w:delText>
        </w:r>
      </w:del>
    </w:p>
    <w:p w14:paraId="37259863">
      <w:pPr>
        <w:pStyle w:val="8"/>
        <w:tabs>
          <w:tab w:val="left" w:pos="2993"/>
          <w:tab w:val="left" w:pos="4193"/>
        </w:tabs>
        <w:spacing w:before="93"/>
        <w:rPr>
          <w:ins w:id="840" w:author="zn" w:date="2026-04-13T11:21:00Z"/>
          <w:lang w:eastAsia="zh-CN"/>
        </w:rPr>
      </w:pPr>
      <w:del w:id="841" w:author="zn" w:date="2026-04-13T16:14:00Z">
        <w:r>
          <w:rPr>
            <w:lang w:eastAsia="zh-CN"/>
          </w:rPr>
          <w:tab/>
        </w:r>
      </w:del>
      <w:ins w:id="842" w:author="zn" w:date="2026-04-13T11:22:00Z">
        <w:r>
          <w:rPr>
            <w:lang w:eastAsia="zh-CN"/>
          </w:rPr>
          <w:t>商标代理机构</w:t>
        </w:r>
      </w:ins>
      <w:del w:id="843" w:author="zn" w:date="2026-04-13T16:14:00Z">
        <w:r>
          <w:rPr>
            <w:rFonts w:hint="eastAsia"/>
            <w:lang w:eastAsia="zh-CN"/>
          </w:rPr>
          <w:delText>备案制度</w:delText>
        </w:r>
      </w:del>
      <w:ins w:id="844" w:author="zn" w:date="2026-04-13T16:14:00Z">
        <w:r>
          <w:rPr>
            <w:rFonts w:hint="eastAsia"/>
            <w:lang w:eastAsia="zh-CN"/>
          </w:rPr>
          <w:t>备案</w:t>
        </w:r>
      </w:ins>
      <w:r>
        <w:rPr>
          <w:lang w:eastAsia="zh-CN"/>
        </w:rPr>
        <w:tab/>
      </w:r>
      <w:ins w:id="845" w:author="zn" w:date="2026-04-13T16:15:00Z">
        <w:r>
          <w:rPr>
            <w:lang w:eastAsia="zh-CN"/>
          </w:rPr>
          <w:t>商标代理机构的</w:t>
        </w:r>
      </w:ins>
      <w:r>
        <w:rPr>
          <w:lang w:eastAsia="zh-CN"/>
        </w:rPr>
        <w:t>信用档案管理制度</w:t>
      </w:r>
    </w:p>
    <w:p w14:paraId="68F61F75">
      <w:pPr>
        <w:pStyle w:val="5"/>
        <w:spacing w:before="93"/>
        <w:rPr>
          <w:del w:id="847" w:author="zn" w:date="2026-04-13T11:21:00Z"/>
          <w:rFonts w:hint="eastAsia"/>
          <w:lang w:eastAsia="zh-CN"/>
          <w:rPrChange w:id="848" w:author="zn" w:date="2026-04-13T16:57:00Z">
            <w:rPr>
              <w:del w:id="849" w:author="zn" w:date="2026-04-13T11:21:00Z"/>
              <w:rFonts w:hint="eastAsia"/>
              <w:lang w:eastAsia="zh-CN"/>
            </w:rPr>
          </w:rPrChange>
        </w:rPr>
        <w:pPrChange w:id="846" w:author="zn" w:date="2026-04-13T16:51:00Z">
          <w:pPr>
            <w:pStyle w:val="8"/>
            <w:tabs>
              <w:tab w:val="left" w:pos="2993"/>
              <w:tab w:val="left" w:pos="4193"/>
            </w:tabs>
            <w:spacing w:before="93"/>
          </w:pPr>
        </w:pPrChange>
      </w:pPr>
    </w:p>
    <w:p w14:paraId="3853ECC0">
      <w:pPr>
        <w:pStyle w:val="5"/>
        <w:spacing w:before="91"/>
        <w:pPrChange w:id="850" w:author="zn" w:date="2026-04-13T16:57:00Z">
          <w:pPr>
            <w:pStyle w:val="5"/>
            <w:spacing w:before="89"/>
          </w:pPr>
        </w:pPrChange>
      </w:pPr>
      <w:del w:id="851" w:author="zn" w:date="2026-04-13T11:21:00Z">
        <w:r>
          <w:rPr>
            <w:rFonts w:hint="eastAsia"/>
          </w:rPr>
          <w:delText>三</w:delText>
        </w:r>
      </w:del>
      <w:ins w:id="852" w:author="zn" w:date="2026-04-13T11:22:00Z">
        <w:r>
          <w:rPr>
            <w:rFonts w:hint="eastAsia"/>
          </w:rPr>
          <w:t>三</w:t>
        </w:r>
      </w:ins>
      <w:r>
        <w:t>、商标代理从业人员</w:t>
      </w:r>
    </w:p>
    <w:p w14:paraId="7FD49482">
      <w:pPr>
        <w:pStyle w:val="5"/>
        <w:spacing w:before="24"/>
        <w:ind w:left="594"/>
        <w:rPr>
          <w:ins w:id="854" w:author="zn" w:date="2026-04-13T16:18:00Z"/>
          <w:b/>
        </w:rPr>
        <w:pPrChange w:id="853" w:author="zn" w:date="2026-04-13T16:51:00Z">
          <w:pPr>
            <w:spacing w:before="24"/>
            <w:ind w:left="594"/>
          </w:pPr>
        </w:pPrChange>
      </w:pPr>
      <w:r>
        <w:rPr>
          <w:rFonts w:hint="eastAsia" w:ascii="微软雅黑" w:eastAsia="微软雅黑"/>
          <w:b/>
          <w:sz w:val="24"/>
          <w:lang w:eastAsia="zh-CN"/>
          <w:rPrChange w:id="855" w:author="zn" w:date="2026-04-13T16:57:00Z">
            <w:rPr>
              <w:rFonts w:hint="eastAsia" w:ascii="微软雅黑" w:eastAsia="微软雅黑"/>
              <w:b/>
              <w:sz w:val="24"/>
              <w:lang w:eastAsia="zh-CN"/>
            </w:rPr>
          </w:rPrChange>
        </w:rPr>
        <w:t>四、商标代理机构</w:t>
      </w:r>
      <w:ins w:id="856" w:author="zn" w:date="2026-04-13T16:11:00Z">
        <w:r>
          <w:rPr>
            <w:rFonts w:hint="eastAsia" w:ascii="微软雅黑" w:eastAsia="微软雅黑"/>
            <w:b/>
            <w:sz w:val="24"/>
            <w:lang w:eastAsia="zh-CN"/>
            <w:rPrChange w:id="857" w:author="zn" w:date="2026-04-13T16:57:00Z">
              <w:rPr>
                <w:rFonts w:hint="eastAsia" w:ascii="微软雅黑" w:eastAsia="微软雅黑"/>
                <w:b/>
                <w:sz w:val="24"/>
                <w:lang w:eastAsia="zh-CN"/>
              </w:rPr>
            </w:rPrChange>
          </w:rPr>
          <w:t>及其</w:t>
        </w:r>
      </w:ins>
      <w:ins w:id="858" w:author="zn" w:date="2026-04-13T16:12:00Z">
        <w:r>
          <w:rPr>
            <w:rFonts w:hint="eastAsia" w:ascii="微软雅黑" w:eastAsia="微软雅黑"/>
            <w:b/>
            <w:sz w:val="24"/>
            <w:lang w:eastAsia="zh-CN"/>
            <w:rPrChange w:id="859" w:author="zn" w:date="2026-04-13T16:57:00Z">
              <w:rPr>
                <w:rFonts w:hint="eastAsia" w:ascii="微软雅黑" w:eastAsia="微软雅黑"/>
                <w:b/>
                <w:sz w:val="24"/>
                <w:lang w:eastAsia="zh-CN"/>
              </w:rPr>
            </w:rPrChange>
          </w:rPr>
          <w:t>从业人员</w:t>
        </w:r>
      </w:ins>
      <w:r>
        <w:rPr>
          <w:rFonts w:hint="eastAsia" w:ascii="微软雅黑" w:eastAsia="微软雅黑"/>
          <w:b/>
          <w:sz w:val="24"/>
          <w:lang w:eastAsia="zh-CN"/>
          <w:rPrChange w:id="860" w:author="zn" w:date="2026-04-13T16:57:00Z">
            <w:rPr>
              <w:rFonts w:hint="eastAsia" w:ascii="微软雅黑" w:eastAsia="微软雅黑"/>
              <w:b/>
              <w:sz w:val="24"/>
              <w:lang w:eastAsia="zh-CN"/>
            </w:rPr>
          </w:rPrChange>
        </w:rPr>
        <w:t>的行为规范</w:t>
      </w:r>
      <w:ins w:id="861" w:author="zn" w:date="2026-04-13T16:16:00Z">
        <w:r>
          <w:rPr>
            <w:b/>
          </w:rPr>
          <w:t xml:space="preserve"> </w:t>
        </w:r>
      </w:ins>
    </w:p>
    <w:p w14:paraId="235FED68">
      <w:pPr>
        <w:pStyle w:val="8"/>
        <w:tabs>
          <w:tab w:val="left" w:pos="2993"/>
        </w:tabs>
        <w:spacing w:before="92"/>
        <w:ind w:left="594"/>
        <w:rPr>
          <w:ins w:id="863" w:author="zn" w:date="2026-04-13T16:19:00Z"/>
          <w:lang w:eastAsia="zh-CN"/>
        </w:rPr>
        <w:pPrChange w:id="862" w:author="zn" w:date="2026-04-13T16:21:00Z">
          <w:pPr>
            <w:spacing w:before="24"/>
            <w:ind w:left="594"/>
          </w:pPr>
        </w:pPrChange>
      </w:pPr>
      <w:r>
        <w:rPr>
          <w:rFonts w:hint="eastAsia"/>
          <w:lang w:eastAsia="zh-CN"/>
        </w:rPr>
        <w:t>商</w:t>
      </w:r>
      <w:r>
        <w:rPr>
          <w:rFonts w:hint="eastAsia"/>
          <w:lang w:eastAsia="zh-CN"/>
          <w:rPrChange w:id="864" w:author="zn" w:date="2026-04-13T16:18:00Z">
            <w:rPr>
              <w:rFonts w:hint="eastAsia"/>
              <w:lang w:eastAsia="zh-CN"/>
            </w:rPr>
          </w:rPrChange>
        </w:rPr>
        <w:t>标代理行为应遵守的原则</w:t>
      </w:r>
      <w:r>
        <w:rPr>
          <w:lang w:eastAsia="zh-CN"/>
          <w:rPrChange w:id="865" w:author="zn" w:date="2026-04-13T16:18:00Z">
            <w:rPr>
              <w:lang w:eastAsia="zh-CN"/>
            </w:rPr>
          </w:rPrChange>
        </w:rPr>
        <w:t xml:space="preserve"> </w:t>
      </w:r>
    </w:p>
    <w:p w14:paraId="7D57DC1C">
      <w:pPr>
        <w:pStyle w:val="8"/>
        <w:tabs>
          <w:tab w:val="left" w:pos="2993"/>
        </w:tabs>
        <w:spacing w:before="92"/>
        <w:ind w:left="594"/>
        <w:rPr>
          <w:ins w:id="867" w:author="zn" w:date="2026-04-13T16:19:00Z"/>
          <w:lang w:eastAsia="zh-CN"/>
        </w:rPr>
        <w:pPrChange w:id="866" w:author="zn" w:date="2026-04-13T16:21:00Z">
          <w:pPr>
            <w:spacing w:before="24"/>
            <w:ind w:left="594"/>
          </w:pPr>
        </w:pPrChange>
      </w:pPr>
      <w:r>
        <w:rPr>
          <w:lang w:eastAsia="zh-CN"/>
          <w:rPrChange w:id="868" w:author="zn" w:date="2026-04-13T16:18:00Z">
            <w:rPr>
              <w:lang w:eastAsia="zh-CN"/>
            </w:rPr>
          </w:rPrChange>
        </w:rPr>
        <w:t>商标代理机构的</w:t>
      </w:r>
      <w:ins w:id="869" w:author="zn" w:date="2026-04-13T16:19:00Z">
        <w:r>
          <w:rPr>
            <w:lang w:eastAsia="zh-CN"/>
          </w:rPr>
          <w:t>义务</w:t>
        </w:r>
      </w:ins>
      <w:ins w:id="870" w:author="zn" w:date="2026-04-13T16:19:00Z">
        <w:r>
          <w:rPr>
            <w:rFonts w:hint="eastAsia"/>
            <w:lang w:eastAsia="zh-CN"/>
          </w:rPr>
          <w:t xml:space="preserve"> </w:t>
        </w:r>
      </w:ins>
      <w:r>
        <w:rPr>
          <w:lang w:eastAsia="zh-CN"/>
          <w:rPrChange w:id="871" w:author="zn" w:date="2026-04-13T16:18:00Z">
            <w:rPr>
              <w:lang w:eastAsia="zh-CN"/>
            </w:rPr>
          </w:rPrChange>
        </w:rPr>
        <w:t>保密义务</w:t>
      </w:r>
      <w:ins w:id="872" w:author="zn" w:date="2026-04-13T16:19:00Z">
        <w:r>
          <w:rPr>
            <w:rFonts w:hint="eastAsia"/>
            <w:lang w:eastAsia="zh-CN"/>
          </w:rPr>
          <w:t xml:space="preserve"> </w:t>
        </w:r>
      </w:ins>
      <w:del w:id="873" w:author="zn" w:date="2026-04-13T16:19:00Z">
        <w:r>
          <w:rPr>
            <w:lang w:eastAsia="zh-CN"/>
            <w:rPrChange w:id="874" w:author="zn" w:date="2026-04-13T16:18:00Z">
              <w:rPr>
                <w:lang w:eastAsia="zh-CN"/>
              </w:rPr>
            </w:rPrChange>
          </w:rPr>
          <w:delText xml:space="preserve">  商标代理机构的</w:delText>
        </w:r>
      </w:del>
      <w:r>
        <w:rPr>
          <w:lang w:eastAsia="zh-CN"/>
          <w:rPrChange w:id="875" w:author="zn" w:date="2026-04-13T16:18:00Z">
            <w:rPr>
              <w:lang w:eastAsia="zh-CN"/>
            </w:rPr>
          </w:rPrChange>
        </w:rPr>
        <w:t xml:space="preserve">告知义务 </w:t>
      </w:r>
    </w:p>
    <w:p w14:paraId="30D82ACE">
      <w:pPr>
        <w:pStyle w:val="8"/>
        <w:tabs>
          <w:tab w:val="left" w:pos="2993"/>
        </w:tabs>
        <w:spacing w:before="92"/>
        <w:ind w:left="594"/>
        <w:rPr>
          <w:ins w:id="877" w:author="zn" w:date="2026-04-13T16:19:00Z"/>
          <w:lang w:eastAsia="zh-CN"/>
        </w:rPr>
        <w:pPrChange w:id="876" w:author="zn" w:date="2026-04-13T16:21:00Z">
          <w:pPr>
            <w:spacing w:before="24"/>
            <w:ind w:left="594"/>
          </w:pPr>
        </w:pPrChange>
      </w:pPr>
      <w:del w:id="878" w:author="zn" w:date="2026-04-13T16:19:00Z">
        <w:r>
          <w:rPr>
            <w:lang w:eastAsia="zh-CN"/>
            <w:rPrChange w:id="879" w:author="zn" w:date="2026-04-13T16:18:00Z">
              <w:rPr>
                <w:lang w:eastAsia="zh-CN"/>
              </w:rPr>
            </w:rPrChange>
          </w:rPr>
          <w:delText xml:space="preserve"> </w:delText>
        </w:r>
      </w:del>
      <w:r>
        <w:rPr>
          <w:lang w:eastAsia="zh-CN"/>
          <w:rPrChange w:id="880" w:author="zn" w:date="2026-04-13T16:18:00Z">
            <w:rPr>
              <w:lang w:eastAsia="zh-CN"/>
            </w:rPr>
          </w:rPrChange>
        </w:rPr>
        <w:t xml:space="preserve">商标代理机构不得接受委托的行为 </w:t>
      </w:r>
    </w:p>
    <w:p w14:paraId="506057F9">
      <w:pPr>
        <w:pStyle w:val="8"/>
        <w:tabs>
          <w:tab w:val="left" w:pos="2993"/>
        </w:tabs>
        <w:spacing w:before="92"/>
        <w:ind w:left="594"/>
        <w:rPr>
          <w:ins w:id="882" w:author="zn" w:date="2026-04-13T16:20:00Z"/>
          <w:lang w:eastAsia="zh-CN"/>
        </w:rPr>
        <w:pPrChange w:id="881" w:author="zn" w:date="2026-04-13T16:21:00Z">
          <w:pPr>
            <w:spacing w:before="24"/>
            <w:ind w:left="594"/>
          </w:pPr>
        </w:pPrChange>
      </w:pPr>
      <w:r>
        <w:rPr>
          <w:lang w:eastAsia="zh-CN"/>
          <w:rPrChange w:id="883" w:author="zn" w:date="2026-04-13T16:18:00Z">
            <w:rPr>
              <w:lang w:eastAsia="zh-CN"/>
            </w:rPr>
          </w:rPrChange>
        </w:rPr>
        <w:t>商标代理机构</w:t>
      </w:r>
      <w:del w:id="884" w:author="zn" w:date="2026-04-13T16:20:00Z">
        <w:r>
          <w:rPr>
            <w:rFonts w:hint="eastAsia"/>
            <w:lang w:eastAsia="zh-CN"/>
            <w:rPrChange w:id="885" w:author="zn" w:date="2026-04-13T16:18:00Z">
              <w:rPr>
                <w:lang w:eastAsia="zh-CN"/>
              </w:rPr>
            </w:rPrChange>
          </w:rPr>
          <w:delText>不得申请注册商标的范围</w:delText>
        </w:r>
      </w:del>
      <w:ins w:id="886" w:author="zn" w:date="2026-04-13T16:20:00Z">
        <w:r>
          <w:rPr>
            <w:rFonts w:hint="eastAsia"/>
            <w:lang w:eastAsia="zh-CN"/>
          </w:rPr>
          <w:t>申请</w:t>
        </w:r>
      </w:ins>
      <w:ins w:id="887" w:author="zn" w:date="2026-04-13T16:20:00Z">
        <w:r>
          <w:rPr>
            <w:lang w:eastAsia="zh-CN"/>
          </w:rPr>
          <w:t>注册商标的限制</w:t>
        </w:r>
      </w:ins>
      <w:r>
        <w:rPr>
          <w:lang w:eastAsia="zh-CN"/>
          <w:rPrChange w:id="888" w:author="zn" w:date="2026-04-13T16:18:00Z">
            <w:rPr>
              <w:lang w:eastAsia="zh-CN"/>
            </w:rPr>
          </w:rPrChange>
        </w:rPr>
        <w:t xml:space="preserve">  </w:t>
      </w:r>
    </w:p>
    <w:p w14:paraId="3A985C18">
      <w:pPr>
        <w:pStyle w:val="8"/>
        <w:tabs>
          <w:tab w:val="left" w:pos="2993"/>
        </w:tabs>
        <w:spacing w:before="92"/>
        <w:ind w:left="594"/>
        <w:rPr>
          <w:ins w:id="890" w:author="zn" w:date="2026-04-13T16:20:00Z"/>
          <w:lang w:eastAsia="zh-CN"/>
        </w:rPr>
        <w:pPrChange w:id="889" w:author="zn" w:date="2026-04-13T16:21:00Z">
          <w:pPr>
            <w:spacing w:before="24"/>
            <w:ind w:left="594"/>
          </w:pPr>
        </w:pPrChange>
      </w:pPr>
      <w:r>
        <w:rPr>
          <w:lang w:eastAsia="zh-CN"/>
          <w:rPrChange w:id="891" w:author="zn" w:date="2026-04-13T16:18:00Z">
            <w:rPr>
              <w:lang w:eastAsia="zh-CN"/>
            </w:rPr>
          </w:rPrChange>
        </w:rPr>
        <w:t>商标代理机构的</w:t>
      </w:r>
      <w:del w:id="892" w:author="zn" w:date="2026-04-13T16:20:00Z">
        <w:r>
          <w:rPr>
            <w:rFonts w:hint="eastAsia"/>
            <w:lang w:eastAsia="zh-CN"/>
            <w:rPrChange w:id="893" w:author="zn" w:date="2026-04-13T16:18:00Z">
              <w:rPr>
                <w:lang w:eastAsia="zh-CN"/>
              </w:rPr>
            </w:rPrChange>
          </w:rPr>
          <w:delText>行政责任</w:delText>
        </w:r>
      </w:del>
      <w:ins w:id="894" w:author="zn" w:date="2026-04-13T16:20:00Z">
        <w:r>
          <w:rPr>
            <w:rFonts w:hint="eastAsia"/>
            <w:lang w:eastAsia="zh-CN"/>
          </w:rPr>
          <w:t>违法</w:t>
        </w:r>
      </w:ins>
      <w:ins w:id="895" w:author="zn" w:date="2026-04-13T16:20:00Z">
        <w:r>
          <w:rPr>
            <w:lang w:eastAsia="zh-CN"/>
          </w:rPr>
          <w:t>行为类型</w:t>
        </w:r>
      </w:ins>
      <w:ins w:id="896" w:author="zn" w:date="2026-04-13T16:20:00Z">
        <w:r>
          <w:rPr>
            <w:rFonts w:hint="eastAsia"/>
            <w:lang w:eastAsia="zh-CN"/>
          </w:rPr>
          <w:t>、</w:t>
        </w:r>
      </w:ins>
      <w:ins w:id="897" w:author="zn" w:date="2026-04-13T16:20:00Z">
        <w:r>
          <w:rPr>
            <w:lang w:eastAsia="zh-CN"/>
          </w:rPr>
          <w:t>认定标准及其法律责任</w:t>
        </w:r>
      </w:ins>
    </w:p>
    <w:p w14:paraId="0F2A85BE">
      <w:pPr>
        <w:pStyle w:val="8"/>
        <w:tabs>
          <w:tab w:val="left" w:pos="2993"/>
        </w:tabs>
        <w:spacing w:before="92"/>
        <w:ind w:left="594"/>
        <w:rPr>
          <w:ins w:id="899" w:author="zn" w:date="2026-04-13T16:19:00Z"/>
          <w:lang w:eastAsia="zh-CN"/>
        </w:rPr>
        <w:pPrChange w:id="898" w:author="zn" w:date="2026-04-13T16:21:00Z">
          <w:pPr>
            <w:spacing w:before="24"/>
            <w:ind w:left="594"/>
          </w:pPr>
        </w:pPrChange>
      </w:pPr>
      <w:ins w:id="900" w:author="zn" w:date="2026-04-13T16:20:00Z">
        <w:r>
          <w:rPr>
            <w:lang w:eastAsia="zh-CN"/>
          </w:rPr>
          <w:t>商标</w:t>
        </w:r>
      </w:ins>
      <w:ins w:id="901" w:author="zn" w:date="2026-04-13T16:21:00Z">
        <w:r>
          <w:rPr>
            <w:lang w:eastAsia="zh-CN"/>
          </w:rPr>
          <w:t>代理机构的信用惩戒和信用评价</w:t>
        </w:r>
      </w:ins>
      <w:del w:id="902" w:author="zn" w:date="2026-04-13T16:20:00Z">
        <w:r>
          <w:rPr>
            <w:lang w:eastAsia="zh-CN"/>
            <w:rPrChange w:id="903" w:author="zn" w:date="2026-04-13T16:18:00Z">
              <w:rPr>
                <w:lang w:eastAsia="zh-CN"/>
              </w:rPr>
            </w:rPrChange>
          </w:rPr>
          <w:delText>、民事责任、刑事责任及信用惩戒</w:delText>
        </w:r>
      </w:del>
    </w:p>
    <w:p w14:paraId="3414FE6F">
      <w:pPr>
        <w:pStyle w:val="5"/>
        <w:spacing w:line="252" w:lineRule="auto"/>
        <w:pPrChange w:id="904" w:author="zn" w:date="2026-04-13T16:57:00Z">
          <w:pPr>
            <w:pStyle w:val="5"/>
            <w:spacing w:line="379" w:lineRule="exact"/>
          </w:pPr>
        </w:pPrChange>
      </w:pPr>
      <w:ins w:id="905" w:author="zn" w:date="2026-04-13T16:19:00Z">
        <w:r>
          <w:rPr/>
          <w:t>五、商标代理行业组织</w:t>
        </w:r>
      </w:ins>
    </w:p>
    <w:p w14:paraId="2471C96F">
      <w:pPr>
        <w:pStyle w:val="8"/>
        <w:tabs>
          <w:tab w:val="left" w:pos="2993"/>
        </w:tabs>
        <w:spacing w:before="92"/>
        <w:rPr>
          <w:lang w:eastAsia="zh-CN"/>
        </w:rPr>
      </w:pPr>
      <w:ins w:id="906" w:author="zn" w:date="2026-04-13T16:19:00Z">
        <w:r>
          <w:rPr>
            <w:lang w:eastAsia="zh-CN"/>
          </w:rPr>
          <w:t>行业组织的会员管理</w:t>
        </w:r>
      </w:ins>
      <w:ins w:id="907" w:author="zn" w:date="2026-04-13T16:19:00Z">
        <w:r>
          <w:rPr>
            <w:lang w:eastAsia="zh-CN"/>
          </w:rPr>
          <w:tab/>
        </w:r>
      </w:ins>
      <w:ins w:id="908" w:author="zn" w:date="2026-04-13T16:19:00Z">
        <w:r>
          <w:rPr>
            <w:lang w:eastAsia="zh-CN"/>
          </w:rPr>
          <w:t>中华商标协会及中华商标协会代理分会</w:t>
        </w:r>
      </w:ins>
    </w:p>
    <w:p w14:paraId="3C496A63">
      <w:pPr>
        <w:pStyle w:val="5"/>
        <w:spacing w:before="91"/>
        <w:pPrChange w:id="909" w:author="zn" w:date="2026-04-13T16:57:00Z">
          <w:pPr>
            <w:pStyle w:val="5"/>
            <w:spacing w:before="90"/>
          </w:pPr>
        </w:pPrChange>
      </w:pPr>
      <w:ins w:id="910" w:author="zn" w:date="2026-04-13T16:19:00Z">
        <w:r>
          <w:rPr/>
          <w:t>六、对商标代理机构的监督管理</w:t>
        </w:r>
      </w:ins>
    </w:p>
    <w:p w14:paraId="6783213E">
      <w:pPr>
        <w:spacing w:before="24"/>
        <w:ind w:left="594"/>
        <w:rPr>
          <w:rFonts w:ascii="微软雅黑" w:eastAsia="微软雅黑"/>
          <w:b/>
          <w:sz w:val="24"/>
          <w:lang w:eastAsia="zh-CN"/>
        </w:rPr>
      </w:pPr>
      <w:ins w:id="911" w:author="zn" w:date="2026-04-13T16:19:00Z">
        <w:r>
          <w:rPr>
            <w:rFonts w:hint="eastAsia" w:ascii="微软雅黑" w:eastAsia="微软雅黑"/>
            <w:b/>
            <w:sz w:val="24"/>
            <w:lang w:eastAsia="zh-CN"/>
          </w:rPr>
          <w:t>七、中华商标协会关于代理人和代理组织的规定</w:t>
        </w:r>
      </w:ins>
    </w:p>
    <w:p w14:paraId="2D753869">
      <w:pPr>
        <w:spacing w:before="0"/>
        <w:ind w:left="0" w:firstLine="720" w:firstLineChars="300"/>
        <w:rPr>
          <w:ins w:id="913" w:author="zn" w:date="2026-04-13T16:19:00Z"/>
          <w:sz w:val="24"/>
          <w:szCs w:val="24"/>
          <w:lang w:eastAsia="zh-CN"/>
        </w:rPr>
        <w:pPrChange w:id="912" w:author="zn" w:date="2026-04-13T16:18:00Z">
          <w:pPr>
            <w:spacing w:before="24"/>
            <w:ind w:left="594"/>
          </w:pPr>
        </w:pPrChange>
      </w:pPr>
    </w:p>
    <w:p w14:paraId="27A6168B">
      <w:pPr>
        <w:pStyle w:val="8"/>
        <w:tabs>
          <w:tab w:val="left" w:pos="2993"/>
          <w:tab w:val="left" w:pos="4193"/>
        </w:tabs>
        <w:spacing w:before="93" w:line="240" w:lineRule="auto"/>
        <w:ind w:left="594" w:right="0" w:firstLine="0"/>
        <w:jc w:val="left"/>
        <w:rPr>
          <w:i w:val="0"/>
        </w:rPr>
      </w:pPr>
      <w:del w:id="914" w:author="zn" w:date="2026-04-13T16:19:00Z">
        <w:r>
          <w:rPr>
            <w:i w:val="0"/>
          </w:rPr>
          <w:delText>六、对商标代理机构的监督管理</w:delText>
        </w:r>
      </w:del>
    </w:p>
    <w:p w14:paraId="29BB958F">
      <w:pPr>
        <w:spacing w:before="24"/>
        <w:ind w:left="594"/>
        <w:rPr>
          <w:rFonts w:ascii="微软雅黑" w:eastAsia="微软雅黑"/>
          <w:b/>
          <w:sz w:val="24"/>
          <w:lang w:eastAsia="zh-CN"/>
        </w:rPr>
      </w:pPr>
      <w:del w:id="915" w:author="zn" w:date="2026-04-13T16:19:00Z">
        <w:r>
          <w:rPr>
            <w:rFonts w:hint="eastAsia" w:ascii="微软雅黑" w:eastAsia="微软雅黑"/>
            <w:b/>
            <w:sz w:val="24"/>
            <w:lang w:eastAsia="zh-CN"/>
          </w:rPr>
          <w:delText>七、中华商标协会关于代理人和代理组织的规定</w:delText>
        </w:r>
      </w:del>
    </w:p>
    <w:p w14:paraId="1C65583B">
      <w:pPr>
        <w:rPr>
          <w:ins w:id="916" w:author="zn" w:date="2026-04-13T16:09:00Z"/>
          <w:rFonts w:ascii="微软雅黑" w:eastAsia="微软雅黑"/>
          <w:sz w:val="24"/>
          <w:lang w:eastAsia="zh-CN"/>
        </w:rPr>
      </w:pPr>
    </w:p>
    <w:p w14:paraId="26FAD66E">
      <w:pPr>
        <w:pStyle w:val="3"/>
        <w:tabs>
          <w:tab w:val="left" w:pos="1285"/>
        </w:tabs>
        <w:spacing w:before="1"/>
        <w:rPr>
          <w:ins w:id="918" w:author="zn" w:date="2026-04-13T16:10:00Z"/>
          <w:lang w:eastAsia="zh-CN"/>
        </w:rPr>
        <w:pPrChange w:id="917" w:author="zn" w:date="2026-04-13T16:10:00Z">
          <w:pPr/>
        </w:pPrChange>
      </w:pPr>
      <w:ins w:id="919" w:author="zn" w:date="2026-04-13T16:10:00Z">
        <w:r>
          <w:rPr>
            <w:rFonts w:ascii="微软雅黑" w:eastAsia="微软雅黑"/>
            <w:sz w:val="24"/>
            <w:lang w:eastAsia="zh-CN"/>
            <w:rPrChange w:id="920" w:author="zn" w:date="2026-04-13T16:10:00Z">
              <w:rPr>
                <w:rFonts w:ascii="微软雅黑" w:eastAsia="微软雅黑"/>
                <w:sz w:val="24"/>
                <w:lang w:eastAsia="zh-CN"/>
              </w:rPr>
            </w:rPrChange>
          </w:rPr>
          <w:t>第十一章</w:t>
        </w:r>
      </w:ins>
      <w:ins w:id="921" w:author="zn" w:date="2026-04-13T16:10:00Z">
        <w:r>
          <w:rPr>
            <w:rFonts w:hint="eastAsia" w:ascii="微软雅黑" w:eastAsia="微软雅黑"/>
            <w:sz w:val="24"/>
            <w:lang w:eastAsia="zh-CN"/>
            <w:rPrChange w:id="922" w:author="zn" w:date="2026-04-13T16:10:00Z">
              <w:rPr>
                <w:rFonts w:hint="eastAsia" w:ascii="微软雅黑" w:eastAsia="微软雅黑"/>
                <w:sz w:val="24"/>
                <w:lang w:eastAsia="zh-CN"/>
              </w:rPr>
            </w:rPrChange>
          </w:rPr>
          <w:t xml:space="preserve"> </w:t>
        </w:r>
      </w:ins>
      <w:ins w:id="923" w:author="zn" w:date="2026-04-13T16:10:00Z">
        <w:r>
          <w:rPr>
            <w:rFonts w:ascii="微软雅黑" w:eastAsia="微软雅黑"/>
            <w:sz w:val="24"/>
            <w:lang w:eastAsia="zh-CN"/>
            <w:rPrChange w:id="924" w:author="zn" w:date="2026-04-13T16:10:00Z">
              <w:rPr>
                <w:rFonts w:ascii="微软雅黑" w:eastAsia="微软雅黑"/>
                <w:sz w:val="24"/>
                <w:lang w:eastAsia="zh-CN"/>
              </w:rPr>
            </w:rPrChange>
          </w:rPr>
          <w:t xml:space="preserve"> 特殊标志与奥林匹克标志</w:t>
        </w:r>
      </w:ins>
    </w:p>
    <w:p w14:paraId="1491D1D6">
      <w:pPr>
        <w:rPr>
          <w:ins w:id="925" w:author="zn" w:date="2026-04-13T16:10:00Z"/>
          <w:lang w:eastAsia="zh-CN"/>
        </w:rPr>
      </w:pPr>
    </w:p>
    <w:p w14:paraId="35BB39C0">
      <w:pPr>
        <w:spacing w:before="1"/>
        <w:ind w:left="596"/>
        <w:rPr>
          <w:ins w:id="926" w:author="zn" w:date="2026-04-13T16:10:00Z"/>
          <w:b/>
          <w:sz w:val="24"/>
          <w:lang w:eastAsia="zh-CN"/>
        </w:rPr>
      </w:pPr>
      <w:ins w:id="927" w:author="zn" w:date="2026-04-13T16:10:00Z">
        <w:r>
          <w:rPr>
            <w:b/>
            <w:sz w:val="24"/>
            <w:lang w:eastAsia="zh-CN"/>
          </w:rPr>
          <w:t>【基本要求】</w:t>
        </w:r>
      </w:ins>
    </w:p>
    <w:p w14:paraId="6AA33F28">
      <w:pPr>
        <w:pStyle w:val="8"/>
        <w:rPr>
          <w:ins w:id="928" w:author="zn" w:date="2026-04-13T16:10:00Z"/>
          <w:lang w:eastAsia="zh-CN"/>
        </w:rPr>
      </w:pPr>
      <w:ins w:id="929" w:author="zn" w:date="2026-04-13T16:11:00Z">
        <w:r>
          <w:rPr>
            <w:rFonts w:hint="eastAsia"/>
            <w:lang w:eastAsia="zh-CN"/>
          </w:rPr>
          <w:t>掌握</w:t>
        </w:r>
      </w:ins>
      <w:ins w:id="930" w:author="zn" w:date="2026-04-13T16:10:00Z">
        <w:r>
          <w:rPr>
            <w:lang w:eastAsia="zh-CN"/>
          </w:rPr>
          <w:t>特殊标志</w:t>
        </w:r>
      </w:ins>
      <w:ins w:id="931" w:author="zn" w:date="2026-04-13T16:11:00Z">
        <w:r>
          <w:rPr>
            <w:rFonts w:hint="eastAsia"/>
            <w:lang w:eastAsia="zh-CN"/>
          </w:rPr>
          <w:t>、</w:t>
        </w:r>
      </w:ins>
      <w:ins w:id="932" w:author="zn" w:date="2026-04-13T16:11:00Z">
        <w:r>
          <w:rPr>
            <w:lang w:eastAsia="zh-CN"/>
          </w:rPr>
          <w:t>奥林匹克标志的概念</w:t>
        </w:r>
      </w:ins>
      <w:ins w:id="933" w:author="zn" w:date="2026-04-13T16:11:00Z">
        <w:r>
          <w:rPr>
            <w:rFonts w:hint="eastAsia"/>
            <w:lang w:eastAsia="zh-CN"/>
          </w:rPr>
          <w:t>；掌握特殊标志、奥林匹克标志的保护范围</w:t>
        </w:r>
      </w:ins>
      <w:ins w:id="934" w:author="zn" w:date="2026-04-13T16:10:00Z">
        <w:r>
          <w:rPr>
            <w:lang w:eastAsia="zh-CN"/>
          </w:rPr>
          <w:t>。</w:t>
        </w:r>
      </w:ins>
    </w:p>
    <w:p w14:paraId="392BC1CE">
      <w:pPr>
        <w:rPr>
          <w:rFonts w:hint="eastAsia" w:ascii="微软雅黑" w:eastAsia="微软雅黑"/>
          <w:sz w:val="24"/>
          <w:lang w:eastAsia="zh-CN"/>
          <w:rPrChange w:id="936" w:author="zn" w:date="2026-04-13T16:10:00Z">
            <w:rPr>
              <w:rFonts w:hint="eastAsia" w:ascii="微软雅黑" w:eastAsia="微软雅黑"/>
              <w:sz w:val="24"/>
              <w:lang w:eastAsia="zh-CN"/>
            </w:rPr>
          </w:rPrChange>
        </w:rPr>
        <w:sectPr>
          <w:pgSz w:w="11910" w:h="16840"/>
          <w:pgMar w:top="1460" w:right="900" w:bottom="1220" w:left="1020" w:header="0" w:footer="1034" w:gutter="0"/>
          <w:cols w:space="720" w:num="1"/>
        </w:sectPr>
        <w:pPrChange w:id="935" w:author="zn" w:date="2026-04-13T16:10:00Z">
          <w:pPr/>
        </w:pPrChange>
      </w:pPr>
    </w:p>
    <w:p w14:paraId="76F69BA2">
      <w:pPr>
        <w:pStyle w:val="8"/>
        <w:spacing w:before="2"/>
        <w:ind w:left="0"/>
        <w:rPr>
          <w:rFonts w:ascii="微软雅黑"/>
          <w:b/>
          <w:sz w:val="22"/>
          <w:lang w:eastAsia="zh-CN"/>
        </w:rPr>
      </w:pPr>
    </w:p>
    <w:p w14:paraId="6DBD8BA3">
      <w:pPr>
        <w:pStyle w:val="2"/>
        <w:tabs>
          <w:tab w:val="left" w:pos="4712"/>
        </w:tabs>
        <w:spacing w:before="58"/>
        <w:ind w:left="2512"/>
        <w:jc w:val="both"/>
        <w:rPr>
          <w:lang w:eastAsia="zh-CN"/>
        </w:rPr>
      </w:pPr>
      <w:bookmarkStart w:id="11" w:name="_TOC_250017"/>
      <w:bookmarkEnd w:id="11"/>
      <w:r>
        <w:rPr>
          <w:lang w:eastAsia="zh-CN"/>
        </w:rPr>
        <w:t>第二部分</w:t>
      </w:r>
      <w:r>
        <w:rPr>
          <w:lang w:eastAsia="zh-CN"/>
        </w:rPr>
        <w:tab/>
      </w:r>
      <w:r>
        <w:rPr>
          <w:lang w:eastAsia="zh-CN"/>
        </w:rPr>
        <w:t>相关法律知识</w:t>
      </w:r>
    </w:p>
    <w:p w14:paraId="1BA2DABD">
      <w:pPr>
        <w:pStyle w:val="8"/>
        <w:spacing w:before="9"/>
        <w:ind w:left="0"/>
        <w:rPr>
          <w:sz w:val="54"/>
          <w:lang w:eastAsia="zh-CN"/>
        </w:rPr>
      </w:pPr>
    </w:p>
    <w:p w14:paraId="51AE3523">
      <w:pPr>
        <w:tabs>
          <w:tab w:val="left" w:pos="4289"/>
        </w:tabs>
        <w:spacing w:line="544" w:lineRule="auto"/>
        <w:ind w:left="3004" w:right="3122"/>
        <w:jc w:val="center"/>
        <w:rPr>
          <w:rFonts w:ascii="黑体" w:eastAsia="黑体"/>
          <w:b/>
          <w:sz w:val="32"/>
          <w:lang w:eastAsia="zh-CN"/>
        </w:rPr>
      </w:pPr>
      <w:r>
        <w:rPr>
          <w:rFonts w:hint="eastAsia" w:ascii="黑体" w:eastAsia="黑体"/>
          <w:b/>
          <w:sz w:val="32"/>
          <w:lang w:eastAsia="zh-CN"/>
        </w:rPr>
        <w:t>第一章</w:t>
      </w:r>
      <w:r>
        <w:rPr>
          <w:rFonts w:hint="eastAsia" w:ascii="黑体" w:eastAsia="黑体"/>
          <w:b/>
          <w:sz w:val="32"/>
          <w:lang w:eastAsia="zh-CN"/>
        </w:rPr>
        <w:tab/>
      </w:r>
      <w:r>
        <w:rPr>
          <w:rFonts w:hint="eastAsia" w:ascii="黑体" w:eastAsia="黑体"/>
          <w:b/>
          <w:w w:val="95"/>
          <w:sz w:val="32"/>
          <w:lang w:eastAsia="zh-CN"/>
        </w:rPr>
        <w:t>相关基本法律法规</w:t>
      </w:r>
      <w:r>
        <w:rPr>
          <w:rFonts w:hint="eastAsia" w:ascii="黑体" w:eastAsia="黑体"/>
          <w:b/>
          <w:sz w:val="32"/>
          <w:lang w:eastAsia="zh-CN"/>
        </w:rPr>
        <w:t>第一节</w:t>
      </w:r>
      <w:r>
        <w:rPr>
          <w:rFonts w:hint="eastAsia" w:ascii="黑体" w:eastAsia="黑体"/>
          <w:b/>
          <w:sz w:val="32"/>
          <w:lang w:eastAsia="zh-CN"/>
        </w:rPr>
        <w:tab/>
      </w:r>
      <w:r>
        <w:rPr>
          <w:rFonts w:hint="eastAsia" w:ascii="黑体" w:eastAsia="黑体"/>
          <w:b/>
          <w:sz w:val="32"/>
          <w:lang w:eastAsia="zh-CN"/>
        </w:rPr>
        <w:t>民法典·总则编</w:t>
      </w:r>
    </w:p>
    <w:p w14:paraId="23396D90">
      <w:pPr>
        <w:spacing w:before="53"/>
        <w:ind w:left="596"/>
        <w:rPr>
          <w:b/>
          <w:sz w:val="24"/>
          <w:lang w:eastAsia="zh-CN"/>
        </w:rPr>
      </w:pPr>
      <w:r>
        <w:rPr>
          <w:b/>
          <w:w w:val="95"/>
          <w:sz w:val="24"/>
          <w:lang w:eastAsia="zh-CN"/>
        </w:rPr>
        <w:t>【基本要求】</w:t>
      </w:r>
    </w:p>
    <w:p w14:paraId="6D2CEBBA">
      <w:pPr>
        <w:pStyle w:val="8"/>
        <w:spacing w:line="364" w:lineRule="auto"/>
        <w:ind w:left="114" w:right="111" w:firstLine="480"/>
        <w:rPr>
          <w:lang w:eastAsia="zh-CN"/>
        </w:rPr>
      </w:pPr>
      <w:ins w:id="937" w:author="zn" w:date="2026-04-13T15:13:00Z">
        <w:r>
          <w:rPr>
            <w:spacing w:val="-6"/>
            <w:lang w:eastAsia="zh-CN"/>
          </w:rPr>
          <w:t>知道</w:t>
        </w:r>
      </w:ins>
      <w:del w:id="938" w:author="zn" w:date="2026-04-13T15:13:00Z">
        <w:r>
          <w:rPr>
            <w:spacing w:val="-6"/>
            <w:lang w:eastAsia="zh-CN"/>
          </w:rPr>
          <w:delText>了解</w:delText>
        </w:r>
      </w:del>
      <w:r>
        <w:rPr>
          <w:spacing w:val="-6"/>
          <w:lang w:eastAsia="zh-CN"/>
        </w:rPr>
        <w:t>民法的基本概念和基本原则；</w:t>
      </w:r>
      <w:del w:id="939" w:author="zn" w:date="2026-04-13T15:13:00Z">
        <w:r>
          <w:rPr>
            <w:rFonts w:hint="eastAsia"/>
            <w:spacing w:val="-6"/>
            <w:lang w:eastAsia="zh-CN"/>
          </w:rPr>
          <w:delText>掌握</w:delText>
        </w:r>
      </w:del>
      <w:ins w:id="940" w:author="zn" w:date="2026-04-13T15:13:00Z">
        <w:r>
          <w:rPr>
            <w:rFonts w:hint="eastAsia"/>
            <w:spacing w:val="-6"/>
            <w:lang w:eastAsia="zh-CN"/>
          </w:rPr>
          <w:t>知道</w:t>
        </w:r>
      </w:ins>
      <w:r>
        <w:rPr>
          <w:spacing w:val="-6"/>
          <w:lang w:eastAsia="zh-CN"/>
        </w:rPr>
        <w:t>民事法律行为、民事主体、民事权利、民事责任、</w:t>
      </w:r>
      <w:r>
        <w:rPr>
          <w:lang w:eastAsia="zh-CN"/>
        </w:rPr>
        <w:t>诉讼时效的规定。</w:t>
      </w:r>
    </w:p>
    <w:p w14:paraId="6F5C242C">
      <w:pPr>
        <w:pStyle w:val="5"/>
        <w:spacing w:line="252" w:lineRule="auto"/>
        <w:pPrChange w:id="941" w:author="zn" w:date="2026-04-13T16:57:00Z">
          <w:pPr>
            <w:pStyle w:val="5"/>
            <w:spacing w:line="372" w:lineRule="exact"/>
          </w:pPr>
        </w:pPrChange>
      </w:pPr>
      <w:r>
        <w:t>一、民法的基本概念和原则</w:t>
      </w:r>
    </w:p>
    <w:p w14:paraId="3CE49183">
      <w:pPr>
        <w:pStyle w:val="8"/>
        <w:tabs>
          <w:tab w:val="left" w:pos="2513"/>
          <w:tab w:val="left" w:pos="4433"/>
        </w:tabs>
        <w:spacing w:before="92"/>
        <w:ind w:left="593"/>
        <w:rPr>
          <w:lang w:eastAsia="zh-CN"/>
        </w:rPr>
      </w:pPr>
      <w:r>
        <w:rPr>
          <w:lang w:eastAsia="zh-CN"/>
        </w:rPr>
        <w:t>民法的调整对象</w:t>
      </w:r>
      <w:r>
        <w:rPr>
          <w:lang w:eastAsia="zh-CN"/>
        </w:rPr>
        <w:tab/>
      </w:r>
      <w:r>
        <w:rPr>
          <w:lang w:eastAsia="zh-CN"/>
        </w:rPr>
        <w:t>民法的基本原则</w:t>
      </w:r>
      <w:r>
        <w:rPr>
          <w:lang w:eastAsia="zh-CN"/>
        </w:rPr>
        <w:tab/>
      </w:r>
      <w:r>
        <w:rPr>
          <w:lang w:eastAsia="zh-CN"/>
        </w:rPr>
        <w:t>民事法律关系的概念和要素</w:t>
      </w:r>
    </w:p>
    <w:p w14:paraId="27AF2D3A">
      <w:pPr>
        <w:pStyle w:val="5"/>
      </w:pPr>
      <w:r>
        <w:t>二、民事主体</w:t>
      </w:r>
    </w:p>
    <w:p w14:paraId="0666CD5C">
      <w:pPr>
        <w:spacing w:before="92"/>
        <w:ind w:left="596"/>
        <w:rPr>
          <w:b/>
          <w:sz w:val="24"/>
        </w:rPr>
      </w:pPr>
      <w:r>
        <w:rPr>
          <w:b/>
          <w:w w:val="95"/>
          <w:sz w:val="24"/>
        </w:rPr>
        <w:t>（一）自然人</w:t>
      </w:r>
    </w:p>
    <w:p w14:paraId="30E0FA3F">
      <w:pPr>
        <w:pStyle w:val="8"/>
        <w:tabs>
          <w:tab w:val="left" w:pos="2273"/>
          <w:tab w:val="left" w:pos="3955"/>
          <w:tab w:val="left" w:pos="4675"/>
          <w:tab w:val="left" w:pos="7075"/>
          <w:tab w:val="left" w:pos="8755"/>
        </w:tabs>
        <w:ind w:left="143" w:leftChars="65" w:firstLine="480" w:firstLineChars="200"/>
        <w:rPr>
          <w:lang w:eastAsia="zh-CN"/>
        </w:rPr>
      </w:pPr>
      <w:r>
        <w:rPr>
          <w:lang w:eastAsia="zh-CN"/>
        </w:rPr>
        <w:t>民事权利能力</w:t>
      </w:r>
      <w:r>
        <w:rPr>
          <w:lang w:eastAsia="zh-CN"/>
        </w:rPr>
        <w:tab/>
      </w:r>
      <w:r>
        <w:rPr>
          <w:lang w:eastAsia="zh-CN"/>
        </w:rPr>
        <w:t>民事行为能力</w:t>
      </w:r>
      <w:r>
        <w:rPr>
          <w:lang w:eastAsia="zh-CN"/>
        </w:rPr>
        <w:tab/>
      </w:r>
      <w:r>
        <w:rPr>
          <w:lang w:eastAsia="zh-CN"/>
        </w:rPr>
        <w:t>监护</w:t>
      </w:r>
      <w:r>
        <w:rPr>
          <w:lang w:eastAsia="zh-CN"/>
        </w:rPr>
        <w:tab/>
      </w:r>
      <w:r>
        <w:rPr>
          <w:lang w:eastAsia="zh-CN"/>
        </w:rPr>
        <w:t>宣告失踪和宣告死亡</w:t>
      </w:r>
      <w:r>
        <w:rPr>
          <w:lang w:eastAsia="zh-CN"/>
        </w:rPr>
        <w:tab/>
      </w:r>
      <w:r>
        <w:rPr>
          <w:lang w:eastAsia="zh-CN"/>
        </w:rPr>
        <w:t>自然人的住所</w:t>
      </w:r>
      <w:r>
        <w:rPr>
          <w:lang w:eastAsia="zh-CN"/>
        </w:rPr>
        <w:tab/>
      </w:r>
      <w:r>
        <w:rPr>
          <w:lang w:eastAsia="zh-CN"/>
        </w:rPr>
        <w:t>经常居所</w:t>
      </w:r>
    </w:p>
    <w:p w14:paraId="41ED02BA">
      <w:pPr>
        <w:pStyle w:val="4"/>
        <w:spacing w:before="159"/>
        <w:rPr>
          <w:lang w:eastAsia="zh-CN"/>
        </w:rPr>
      </w:pPr>
      <w:r>
        <w:rPr>
          <w:lang w:eastAsia="zh-CN"/>
        </w:rPr>
        <w:t>（二）法人</w:t>
      </w:r>
    </w:p>
    <w:p w14:paraId="3C8E6A1E">
      <w:pPr>
        <w:pStyle w:val="8"/>
        <w:tabs>
          <w:tab w:val="left" w:pos="1073"/>
          <w:tab w:val="left" w:pos="2041"/>
          <w:tab w:val="left" w:pos="3488"/>
          <w:tab w:val="left" w:pos="3713"/>
          <w:tab w:val="left" w:pos="5656"/>
          <w:tab w:val="left" w:pos="7823"/>
          <w:tab w:val="left" w:pos="9271"/>
        </w:tabs>
        <w:spacing w:line="362" w:lineRule="auto"/>
        <w:ind w:left="114" w:right="228" w:firstLine="480"/>
        <w:rPr>
          <w:lang w:eastAsia="zh-CN"/>
        </w:rPr>
      </w:pPr>
      <w:r>
        <w:rPr>
          <w:lang w:eastAsia="zh-CN"/>
        </w:rPr>
        <w:t>法人的概念</w:t>
      </w:r>
      <w:r>
        <w:rPr>
          <w:lang w:eastAsia="zh-CN"/>
        </w:rPr>
        <w:tab/>
      </w:r>
      <w:r>
        <w:rPr>
          <w:lang w:eastAsia="zh-CN"/>
        </w:rPr>
        <w:t>法人的类型</w:t>
      </w:r>
      <w:r>
        <w:rPr>
          <w:lang w:eastAsia="zh-CN"/>
        </w:rPr>
        <w:tab/>
      </w:r>
      <w:r>
        <w:rPr>
          <w:lang w:eastAsia="zh-CN"/>
        </w:rPr>
        <w:t>法人应具备的条件</w:t>
      </w:r>
      <w:r>
        <w:rPr>
          <w:lang w:eastAsia="zh-CN"/>
        </w:rPr>
        <w:tab/>
      </w:r>
      <w:r>
        <w:rPr>
          <w:lang w:eastAsia="zh-CN"/>
        </w:rPr>
        <w:t>法人的能力和责任</w:t>
      </w:r>
      <w:r>
        <w:rPr>
          <w:lang w:eastAsia="zh-CN"/>
        </w:rPr>
        <w:tab/>
      </w:r>
      <w:r>
        <w:rPr>
          <w:lang w:eastAsia="zh-CN"/>
        </w:rPr>
        <w:t>法定代表人</w:t>
      </w:r>
      <w:r>
        <w:rPr>
          <w:lang w:eastAsia="zh-CN"/>
        </w:rPr>
        <w:tab/>
      </w:r>
      <w:r>
        <w:rPr>
          <w:lang w:eastAsia="zh-CN"/>
        </w:rPr>
        <w:t>法</w:t>
      </w:r>
      <w:r>
        <w:rPr>
          <w:spacing w:val="-16"/>
          <w:lang w:eastAsia="zh-CN"/>
        </w:rPr>
        <w:t>人</w:t>
      </w:r>
      <w:r>
        <w:rPr>
          <w:lang w:eastAsia="zh-CN"/>
        </w:rPr>
        <w:t>的住所</w:t>
      </w:r>
      <w:r>
        <w:rPr>
          <w:lang w:eastAsia="zh-CN"/>
        </w:rPr>
        <w:tab/>
      </w:r>
      <w:r>
        <w:rPr>
          <w:lang w:eastAsia="zh-CN"/>
        </w:rPr>
        <w:t>营利法人的变更</w:t>
      </w:r>
      <w:r>
        <w:rPr>
          <w:rFonts w:hint="eastAsia"/>
          <w:lang w:eastAsia="zh-CN"/>
        </w:rPr>
        <w:t>、</w:t>
      </w:r>
      <w:r>
        <w:rPr>
          <w:lang w:eastAsia="zh-CN"/>
        </w:rPr>
        <w:t>终止</w:t>
      </w:r>
      <w:r>
        <w:rPr>
          <w:rFonts w:hint="eastAsia"/>
          <w:lang w:eastAsia="zh-CN"/>
        </w:rPr>
        <w:t xml:space="preserve">和解散  </w:t>
      </w:r>
      <w:r>
        <w:rPr>
          <w:lang w:eastAsia="zh-CN"/>
        </w:rPr>
        <w:t>法律禁止的营利法人行为及其责任承担</w:t>
      </w:r>
    </w:p>
    <w:p w14:paraId="3E89E4DA">
      <w:pPr>
        <w:pStyle w:val="4"/>
        <w:spacing w:before="4"/>
        <w:rPr>
          <w:lang w:eastAsia="zh-CN"/>
        </w:rPr>
      </w:pPr>
      <w:r>
        <w:rPr>
          <w:lang w:eastAsia="zh-CN"/>
        </w:rPr>
        <w:t>（三）非法人组织</w:t>
      </w:r>
    </w:p>
    <w:p w14:paraId="4B1D64DF">
      <w:pPr>
        <w:pStyle w:val="5"/>
        <w:spacing w:before="91"/>
        <w:pPrChange w:id="942" w:author="zn" w:date="2026-04-13T16:57:00Z">
          <w:pPr>
            <w:pStyle w:val="5"/>
            <w:spacing w:before="90"/>
          </w:pPr>
        </w:pPrChange>
      </w:pPr>
      <w:r>
        <w:t>三、民事权利</w:t>
      </w:r>
    </w:p>
    <w:p w14:paraId="41B3AB82">
      <w:pPr>
        <w:spacing w:before="91"/>
        <w:ind w:left="596"/>
        <w:rPr>
          <w:b/>
          <w:sz w:val="24"/>
          <w:lang w:eastAsia="zh-CN"/>
        </w:rPr>
      </w:pPr>
      <w:r>
        <w:rPr>
          <w:b/>
          <w:sz w:val="24"/>
          <w:lang w:eastAsia="zh-CN"/>
        </w:rPr>
        <w:t>（一）</w:t>
      </w:r>
      <w:r>
        <w:rPr>
          <w:rFonts w:hint="eastAsia"/>
          <w:b/>
          <w:sz w:val="24"/>
          <w:lang w:eastAsia="zh-CN"/>
        </w:rPr>
        <w:t>物</w:t>
      </w:r>
      <w:r>
        <w:rPr>
          <w:b/>
          <w:sz w:val="24"/>
          <w:lang w:eastAsia="zh-CN"/>
        </w:rPr>
        <w:t>权</w:t>
      </w:r>
      <w:ins w:id="943" w:author="zn" w:date="2026-04-13T16:03:00Z">
        <w:r>
          <w:rPr>
            <w:rFonts w:hint="eastAsia"/>
            <w:b/>
            <w:sz w:val="24"/>
            <w:lang w:eastAsia="zh-CN"/>
          </w:rPr>
          <w:t xml:space="preserve"> </w:t>
        </w:r>
      </w:ins>
    </w:p>
    <w:p w14:paraId="24C774AB">
      <w:pPr>
        <w:pStyle w:val="8"/>
        <w:tabs>
          <w:tab w:val="left" w:pos="3473"/>
          <w:tab w:val="left" w:pos="5153"/>
          <w:tab w:val="left" w:pos="6593"/>
        </w:tabs>
        <w:spacing w:before="159"/>
        <w:rPr>
          <w:lang w:eastAsia="zh-CN"/>
        </w:rPr>
      </w:pPr>
      <w:r>
        <w:rPr>
          <w:rFonts w:hint="eastAsia"/>
          <w:lang w:eastAsia="zh-CN"/>
        </w:rPr>
        <w:t xml:space="preserve">物权的概念和类型   </w:t>
      </w:r>
      <w:r>
        <w:rPr>
          <w:lang w:eastAsia="zh-CN"/>
        </w:rPr>
        <w:t>所有权</w:t>
      </w:r>
      <w:r>
        <w:rPr>
          <w:rFonts w:hint="eastAsia"/>
          <w:lang w:eastAsia="zh-CN"/>
        </w:rPr>
        <w:t xml:space="preserve">   用益物权   担保物权</w:t>
      </w:r>
      <w:r>
        <w:rPr>
          <w:lang w:eastAsia="zh-CN"/>
        </w:rPr>
        <w:tab/>
      </w:r>
      <w:r>
        <w:rPr>
          <w:rFonts w:hint="eastAsia"/>
          <w:lang w:eastAsia="zh-CN"/>
        </w:rPr>
        <w:t>占</w:t>
      </w:r>
      <w:r>
        <w:rPr>
          <w:lang w:eastAsia="zh-CN"/>
        </w:rPr>
        <w:t>有</w:t>
      </w:r>
    </w:p>
    <w:p w14:paraId="12D380D1">
      <w:pPr>
        <w:pStyle w:val="4"/>
        <w:spacing w:before="159"/>
        <w:rPr>
          <w:lang w:eastAsia="zh-CN"/>
        </w:rPr>
      </w:pPr>
      <w:r>
        <w:rPr>
          <w:lang w:eastAsia="zh-CN"/>
        </w:rPr>
        <w:t>（</w:t>
      </w:r>
      <w:r>
        <w:rPr>
          <w:rFonts w:hint="eastAsia"/>
          <w:lang w:eastAsia="zh-CN"/>
        </w:rPr>
        <w:t>二</w:t>
      </w:r>
      <w:r>
        <w:rPr>
          <w:lang w:eastAsia="zh-CN"/>
        </w:rPr>
        <w:t>）债权</w:t>
      </w:r>
    </w:p>
    <w:p w14:paraId="57018A59">
      <w:pPr>
        <w:pStyle w:val="8"/>
        <w:tabs>
          <w:tab w:val="left" w:pos="1073"/>
          <w:tab w:val="left" w:pos="2273"/>
          <w:tab w:val="left" w:pos="2521"/>
          <w:tab w:val="left" w:pos="3725"/>
          <w:tab w:val="left" w:pos="4930"/>
          <w:tab w:val="left" w:pos="5895"/>
          <w:tab w:val="left" w:pos="6859"/>
          <w:tab w:val="left" w:pos="7582"/>
          <w:tab w:val="left" w:pos="8306"/>
          <w:tab w:val="left" w:pos="9512"/>
        </w:tabs>
        <w:spacing w:line="364" w:lineRule="auto"/>
        <w:ind w:left="114" w:right="231" w:firstLine="480"/>
        <w:rPr>
          <w:lang w:eastAsia="zh-CN"/>
        </w:rPr>
      </w:pPr>
      <w:r>
        <w:rPr>
          <w:lang w:eastAsia="zh-CN"/>
        </w:rPr>
        <w:t>债</w:t>
      </w:r>
      <w:r>
        <w:rPr>
          <w:rFonts w:hint="eastAsia"/>
          <w:lang w:eastAsia="zh-CN"/>
        </w:rPr>
        <w:t>权的</w:t>
      </w:r>
      <w:r>
        <w:rPr>
          <w:lang w:eastAsia="zh-CN"/>
        </w:rPr>
        <w:t>概念</w:t>
      </w:r>
      <w:r>
        <w:rPr>
          <w:rFonts w:hint="eastAsia"/>
          <w:lang w:eastAsia="zh-CN"/>
        </w:rPr>
        <w:t xml:space="preserve">  </w:t>
      </w:r>
      <w:r>
        <w:rPr>
          <w:lang w:eastAsia="zh-CN"/>
        </w:rPr>
        <w:tab/>
      </w:r>
      <w:r>
        <w:rPr>
          <w:lang w:eastAsia="zh-CN"/>
        </w:rPr>
        <w:t>合同之债</w:t>
      </w:r>
      <w:r>
        <w:rPr>
          <w:lang w:eastAsia="zh-CN"/>
        </w:rPr>
        <w:tab/>
      </w:r>
      <w:r>
        <w:rPr>
          <w:lang w:eastAsia="zh-CN"/>
        </w:rPr>
        <w:t>侵权之债</w:t>
      </w:r>
      <w:r>
        <w:rPr>
          <w:lang w:eastAsia="zh-CN"/>
        </w:rPr>
        <w:tab/>
      </w:r>
      <w:r>
        <w:rPr>
          <w:rFonts w:hint="eastAsia"/>
          <w:lang w:eastAsia="zh-CN"/>
        </w:rPr>
        <w:t>无因管理之</w:t>
      </w:r>
      <w:r>
        <w:rPr>
          <w:lang w:eastAsia="zh-CN"/>
        </w:rPr>
        <w:t>债</w:t>
      </w:r>
      <w:r>
        <w:rPr>
          <w:rFonts w:hint="eastAsia"/>
          <w:lang w:eastAsia="zh-CN"/>
        </w:rPr>
        <w:t xml:space="preserve"> </w:t>
      </w:r>
      <w:r>
        <w:rPr>
          <w:lang w:eastAsia="zh-CN"/>
        </w:rPr>
        <w:tab/>
      </w:r>
      <w:r>
        <w:rPr>
          <w:rFonts w:hint="eastAsia"/>
          <w:lang w:eastAsia="zh-CN"/>
        </w:rPr>
        <w:t>不当得利之</w:t>
      </w:r>
      <w:r>
        <w:rPr>
          <w:lang w:eastAsia="zh-CN"/>
        </w:rPr>
        <w:t>债</w:t>
      </w:r>
    </w:p>
    <w:p w14:paraId="7125498D">
      <w:pPr>
        <w:pStyle w:val="8"/>
        <w:tabs>
          <w:tab w:val="left" w:pos="1073"/>
          <w:tab w:val="left" w:pos="2273"/>
          <w:tab w:val="left" w:pos="2521"/>
          <w:tab w:val="left" w:pos="3725"/>
          <w:tab w:val="left" w:pos="4930"/>
          <w:tab w:val="left" w:pos="5895"/>
          <w:tab w:val="left" w:pos="6859"/>
          <w:tab w:val="left" w:pos="7582"/>
          <w:tab w:val="left" w:pos="8306"/>
          <w:tab w:val="left" w:pos="9512"/>
        </w:tabs>
        <w:spacing w:line="364" w:lineRule="auto"/>
        <w:ind w:left="114" w:right="231" w:firstLine="480"/>
        <w:rPr>
          <w:b/>
          <w:lang w:eastAsia="zh-CN"/>
        </w:rPr>
      </w:pPr>
      <w:r>
        <w:rPr>
          <w:rFonts w:hint="eastAsia"/>
          <w:b/>
          <w:lang w:eastAsia="zh-CN"/>
        </w:rPr>
        <w:t>（三）人格权</w:t>
      </w:r>
    </w:p>
    <w:p w14:paraId="3E83A287">
      <w:pPr>
        <w:pStyle w:val="8"/>
        <w:tabs>
          <w:tab w:val="left" w:pos="1073"/>
          <w:tab w:val="left" w:pos="2273"/>
          <w:tab w:val="left" w:pos="2521"/>
          <w:tab w:val="left" w:pos="3725"/>
          <w:tab w:val="left" w:pos="4930"/>
          <w:tab w:val="left" w:pos="5895"/>
          <w:tab w:val="left" w:pos="6859"/>
          <w:tab w:val="left" w:pos="7582"/>
          <w:tab w:val="left" w:pos="8306"/>
          <w:tab w:val="left" w:pos="9512"/>
        </w:tabs>
        <w:spacing w:line="364" w:lineRule="auto"/>
        <w:ind w:left="114" w:right="231" w:firstLine="480"/>
        <w:rPr>
          <w:lang w:eastAsia="zh-CN"/>
        </w:rPr>
      </w:pPr>
      <w:r>
        <w:rPr>
          <w:rFonts w:hint="eastAsia"/>
          <w:lang w:eastAsia="zh-CN"/>
        </w:rPr>
        <w:t>人格权的概念和类型  生命权 身体权 健康权   姓名权和名称权  肖像权  名誉权和荣誉权  隐私权和个人信息保护</w:t>
      </w:r>
    </w:p>
    <w:p w14:paraId="5AFEFC11">
      <w:pPr>
        <w:pStyle w:val="4"/>
        <w:spacing w:before="0" w:line="305" w:lineRule="exact"/>
        <w:rPr>
          <w:lang w:eastAsia="zh-CN"/>
        </w:rPr>
      </w:pPr>
      <w:r>
        <w:rPr>
          <w:lang w:eastAsia="zh-CN"/>
        </w:rPr>
        <w:t>（</w:t>
      </w:r>
      <w:r>
        <w:rPr>
          <w:rFonts w:hint="eastAsia"/>
          <w:lang w:eastAsia="zh-CN"/>
        </w:rPr>
        <w:t>四</w:t>
      </w:r>
      <w:r>
        <w:rPr>
          <w:lang w:eastAsia="zh-CN"/>
        </w:rPr>
        <w:t>）知识产权</w:t>
      </w:r>
    </w:p>
    <w:p w14:paraId="03190F04">
      <w:pPr>
        <w:pStyle w:val="8"/>
        <w:tabs>
          <w:tab w:val="left" w:pos="1073"/>
          <w:tab w:val="left" w:pos="2273"/>
          <w:tab w:val="left" w:pos="2521"/>
          <w:tab w:val="left" w:pos="3725"/>
          <w:tab w:val="left" w:pos="4930"/>
          <w:tab w:val="left" w:pos="5895"/>
          <w:tab w:val="left" w:pos="6859"/>
          <w:tab w:val="left" w:pos="7582"/>
          <w:tab w:val="left" w:pos="8306"/>
          <w:tab w:val="left" w:pos="9512"/>
        </w:tabs>
        <w:spacing w:line="364" w:lineRule="auto"/>
        <w:ind w:left="114" w:right="231" w:firstLine="480"/>
        <w:rPr>
          <w:lang w:eastAsia="zh-CN"/>
        </w:rPr>
      </w:pPr>
      <w:r>
        <w:rPr>
          <w:rFonts w:hint="eastAsia"/>
          <w:lang w:eastAsia="zh-CN"/>
        </w:rPr>
        <w:t>知识产权的种类</w:t>
      </w:r>
      <w:r>
        <w:rPr>
          <w:lang w:eastAsia="zh-CN"/>
        </w:rPr>
        <w:tab/>
      </w:r>
    </w:p>
    <w:p w14:paraId="7361C313">
      <w:pPr>
        <w:pStyle w:val="5"/>
        <w:spacing w:line="252" w:lineRule="auto"/>
        <w:pPrChange w:id="944" w:author="zn" w:date="2026-04-13T16:51:00Z">
          <w:pPr>
            <w:pStyle w:val="5"/>
            <w:spacing w:line="377" w:lineRule="exact"/>
          </w:pPr>
        </w:pPrChange>
      </w:pPr>
      <w:r>
        <w:t>四、民事法律行为</w:t>
      </w:r>
      <w:r>
        <w:rPr>
          <w:rFonts w:hint="eastAsia"/>
        </w:rPr>
        <w:t>和代理</w:t>
      </w:r>
    </w:p>
    <w:p w14:paraId="088599B5">
      <w:pPr>
        <w:spacing w:before="37"/>
        <w:ind w:left="596"/>
        <w:rPr>
          <w:b/>
          <w:sz w:val="24"/>
          <w:lang w:eastAsia="zh-CN"/>
        </w:rPr>
      </w:pPr>
      <w:r>
        <w:rPr>
          <w:b/>
          <w:sz w:val="24"/>
          <w:lang w:eastAsia="zh-CN"/>
        </w:rPr>
        <w:t>（一）民事法律行为的概念</w:t>
      </w:r>
    </w:p>
    <w:p w14:paraId="08666B3B">
      <w:pPr>
        <w:spacing w:before="37"/>
        <w:ind w:left="596"/>
        <w:rPr>
          <w:sz w:val="24"/>
          <w:lang w:eastAsia="zh-CN"/>
        </w:rPr>
      </w:pPr>
      <w:r>
        <w:rPr>
          <w:rFonts w:hint="eastAsia"/>
          <w:sz w:val="24"/>
          <w:lang w:eastAsia="zh-CN"/>
        </w:rPr>
        <w:t>口头形式 书面形式 其他形式</w:t>
      </w:r>
    </w:p>
    <w:p w14:paraId="5C2C6BEE">
      <w:pPr>
        <w:spacing w:before="158"/>
        <w:ind w:left="596"/>
        <w:rPr>
          <w:b/>
          <w:sz w:val="24"/>
          <w:lang w:eastAsia="zh-CN"/>
        </w:rPr>
      </w:pPr>
      <w:r>
        <w:rPr>
          <w:b/>
          <w:sz w:val="24"/>
          <w:lang w:eastAsia="zh-CN"/>
        </w:rPr>
        <w:t>（二）民事法律行为的</w:t>
      </w:r>
      <w:r>
        <w:rPr>
          <w:rFonts w:hint="eastAsia"/>
          <w:b/>
          <w:sz w:val="24"/>
          <w:lang w:eastAsia="zh-CN"/>
        </w:rPr>
        <w:t>成立与生效</w:t>
      </w:r>
    </w:p>
    <w:p w14:paraId="2F357DD3">
      <w:pPr>
        <w:spacing w:before="158"/>
        <w:ind w:left="596"/>
        <w:rPr>
          <w:b/>
          <w:sz w:val="24"/>
          <w:lang w:eastAsia="zh-CN"/>
        </w:rPr>
      </w:pPr>
      <w:r>
        <w:rPr>
          <w:b/>
          <w:sz w:val="24"/>
          <w:lang w:eastAsia="zh-CN"/>
        </w:rPr>
        <w:t>（三）民事法律行为的效力</w:t>
      </w:r>
    </w:p>
    <w:p w14:paraId="3228E4DD">
      <w:pPr>
        <w:pStyle w:val="8"/>
        <w:tabs>
          <w:tab w:val="left" w:pos="1313"/>
          <w:tab w:val="left" w:pos="1799"/>
          <w:tab w:val="left" w:pos="3005"/>
          <w:tab w:val="left" w:pos="4210"/>
          <w:tab w:val="left" w:pos="6862"/>
          <w:tab w:val="left" w:pos="8789"/>
        </w:tabs>
        <w:spacing w:before="160" w:line="362" w:lineRule="auto"/>
        <w:ind w:left="114" w:right="228" w:firstLine="480"/>
        <w:rPr>
          <w:lang w:eastAsia="zh-CN"/>
        </w:rPr>
      </w:pPr>
      <w:r>
        <w:rPr>
          <w:rFonts w:hint="eastAsia"/>
          <w:lang w:eastAsia="zh-CN"/>
        </w:rPr>
        <w:t>行为能力  通谋虚伪表示   错误  欺诈  胁迫 恶意串通</w:t>
      </w:r>
      <w:r>
        <w:rPr>
          <w:lang w:eastAsia="zh-CN"/>
        </w:rPr>
        <w:tab/>
      </w:r>
      <w:r>
        <w:rPr>
          <w:rFonts w:hint="eastAsia"/>
          <w:lang w:eastAsia="zh-CN"/>
        </w:rPr>
        <w:t>违反法律和公序良俗的</w:t>
      </w:r>
      <w:r>
        <w:rPr>
          <w:lang w:eastAsia="zh-CN"/>
        </w:rPr>
        <w:t>行</w:t>
      </w:r>
      <w:r>
        <w:rPr>
          <w:rFonts w:hint="eastAsia"/>
          <w:lang w:eastAsia="zh-CN"/>
        </w:rPr>
        <w:t>为</w:t>
      </w:r>
    </w:p>
    <w:p w14:paraId="65E0CAA0">
      <w:pPr>
        <w:pStyle w:val="4"/>
        <w:spacing w:before="2"/>
        <w:rPr>
          <w:lang w:eastAsia="zh-CN"/>
        </w:rPr>
      </w:pPr>
      <w:r>
        <w:rPr>
          <w:lang w:eastAsia="zh-CN"/>
        </w:rPr>
        <w:t>（四）代理</w:t>
      </w:r>
    </w:p>
    <w:p w14:paraId="7BCA3BE1">
      <w:pPr>
        <w:pStyle w:val="8"/>
        <w:tabs>
          <w:tab w:val="left" w:pos="1193"/>
          <w:tab w:val="left" w:pos="2041"/>
          <w:tab w:val="left" w:pos="3488"/>
          <w:tab w:val="left" w:pos="3833"/>
          <w:tab w:val="left" w:pos="4694"/>
          <w:tab w:val="left" w:pos="8068"/>
        </w:tabs>
        <w:spacing w:before="160" w:line="362" w:lineRule="auto"/>
        <w:ind w:left="114" w:right="228" w:firstLine="480"/>
        <w:rPr>
          <w:lang w:eastAsia="zh-CN"/>
        </w:rPr>
      </w:pPr>
      <w:r>
        <w:rPr>
          <w:lang w:eastAsia="zh-CN"/>
        </w:rPr>
        <w:t>代理的概念</w:t>
      </w:r>
      <w:r>
        <w:rPr>
          <w:lang w:eastAsia="zh-CN"/>
        </w:rPr>
        <w:tab/>
      </w:r>
      <w:r>
        <w:rPr>
          <w:lang w:eastAsia="zh-CN"/>
        </w:rPr>
        <w:t>代理的种类</w:t>
      </w:r>
      <w:r>
        <w:rPr>
          <w:lang w:eastAsia="zh-CN"/>
        </w:rPr>
        <w:tab/>
      </w:r>
      <w:r>
        <w:rPr>
          <w:lang w:eastAsia="zh-CN"/>
        </w:rPr>
        <w:t>委托代理</w:t>
      </w:r>
      <w:r>
        <w:rPr>
          <w:lang w:eastAsia="zh-CN"/>
        </w:rPr>
        <w:tab/>
      </w:r>
      <w:r>
        <w:rPr>
          <w:lang w:eastAsia="zh-CN"/>
        </w:rPr>
        <w:t>委托人和代理人的权利和义务</w:t>
      </w:r>
      <w:r>
        <w:rPr>
          <w:lang w:eastAsia="zh-CN"/>
        </w:rPr>
        <w:tab/>
      </w:r>
      <w:r>
        <w:rPr>
          <w:lang w:eastAsia="zh-CN"/>
        </w:rPr>
        <w:t>越权代理及其</w:t>
      </w:r>
      <w:r>
        <w:rPr>
          <w:spacing w:val="-12"/>
          <w:lang w:eastAsia="zh-CN"/>
        </w:rPr>
        <w:t>法</w:t>
      </w:r>
      <w:r>
        <w:rPr>
          <w:lang w:eastAsia="zh-CN"/>
        </w:rPr>
        <w:t>律后果</w:t>
      </w:r>
      <w:r>
        <w:rPr>
          <w:lang w:eastAsia="zh-CN"/>
        </w:rPr>
        <w:tab/>
      </w:r>
      <w:r>
        <w:rPr>
          <w:lang w:eastAsia="zh-CN"/>
        </w:rPr>
        <w:t>无权代理及其法律后果</w:t>
      </w:r>
      <w:r>
        <w:rPr>
          <w:lang w:eastAsia="zh-CN"/>
        </w:rPr>
        <w:tab/>
      </w:r>
      <w:r>
        <w:rPr>
          <w:lang w:eastAsia="zh-CN"/>
        </w:rPr>
        <w:t>代理关系的消灭</w:t>
      </w:r>
    </w:p>
    <w:p w14:paraId="18682C30">
      <w:pPr>
        <w:pStyle w:val="5"/>
        <w:spacing w:line="252" w:lineRule="auto"/>
        <w:pPrChange w:id="945" w:author="zn" w:date="2026-04-13T16:51:00Z">
          <w:pPr>
            <w:pStyle w:val="5"/>
            <w:spacing w:line="377" w:lineRule="exact"/>
          </w:pPr>
        </w:pPrChange>
      </w:pPr>
      <w:r>
        <w:t>五、民事责任</w:t>
      </w:r>
    </w:p>
    <w:p w14:paraId="6F73F43E">
      <w:pPr>
        <w:spacing w:before="92"/>
        <w:ind w:left="596"/>
        <w:rPr>
          <w:b/>
          <w:sz w:val="24"/>
          <w:lang w:eastAsia="zh-CN"/>
        </w:rPr>
      </w:pPr>
      <w:r>
        <w:rPr>
          <w:b/>
          <w:sz w:val="24"/>
          <w:lang w:eastAsia="zh-CN"/>
        </w:rPr>
        <w:t>（一）民事责任的概念和构成要件</w:t>
      </w:r>
    </w:p>
    <w:p w14:paraId="4E6DE150">
      <w:pPr>
        <w:spacing w:before="159"/>
        <w:ind w:left="596"/>
        <w:rPr>
          <w:b/>
          <w:sz w:val="24"/>
          <w:lang w:eastAsia="zh-CN"/>
        </w:rPr>
      </w:pPr>
      <w:r>
        <w:rPr>
          <w:b/>
          <w:sz w:val="24"/>
          <w:lang w:eastAsia="zh-CN"/>
        </w:rPr>
        <w:t>（二）民事责任的分类</w:t>
      </w:r>
    </w:p>
    <w:p w14:paraId="68699E64">
      <w:pPr>
        <w:pStyle w:val="8"/>
        <w:tabs>
          <w:tab w:val="left" w:pos="2993"/>
        </w:tabs>
        <w:rPr>
          <w:lang w:eastAsia="zh-CN"/>
        </w:rPr>
      </w:pPr>
      <w:r>
        <w:rPr>
          <w:lang w:eastAsia="zh-CN"/>
        </w:rPr>
        <w:t>违反合同的民事责任</w:t>
      </w:r>
      <w:r>
        <w:rPr>
          <w:lang w:eastAsia="zh-CN"/>
        </w:rPr>
        <w:tab/>
      </w:r>
      <w:r>
        <w:rPr>
          <w:lang w:eastAsia="zh-CN"/>
        </w:rPr>
        <w:t>侵权的民事责任</w:t>
      </w:r>
    </w:p>
    <w:p w14:paraId="36EE447C">
      <w:pPr>
        <w:pStyle w:val="4"/>
        <w:spacing w:before="159"/>
        <w:rPr>
          <w:lang w:eastAsia="zh-CN"/>
        </w:rPr>
      </w:pPr>
      <w:r>
        <w:rPr>
          <w:lang w:eastAsia="zh-CN"/>
        </w:rPr>
        <w:t>（三）共同侵权</w:t>
      </w:r>
    </w:p>
    <w:p w14:paraId="6DC620EF">
      <w:pPr>
        <w:pStyle w:val="8"/>
        <w:tabs>
          <w:tab w:val="left" w:pos="2993"/>
        </w:tabs>
        <w:rPr>
          <w:lang w:eastAsia="zh-CN"/>
        </w:rPr>
      </w:pPr>
      <w:r>
        <w:rPr>
          <w:lang w:eastAsia="zh-CN"/>
        </w:rPr>
        <w:t>共同侵权的民事责任</w:t>
      </w:r>
      <w:r>
        <w:rPr>
          <w:lang w:eastAsia="zh-CN"/>
        </w:rPr>
        <w:tab/>
      </w:r>
      <w:r>
        <w:rPr>
          <w:lang w:eastAsia="zh-CN"/>
        </w:rPr>
        <w:t>教唆、帮助他人实施侵权的民事责任</w:t>
      </w:r>
    </w:p>
    <w:p w14:paraId="64EA737F">
      <w:pPr>
        <w:spacing w:before="158" w:line="364" w:lineRule="auto"/>
        <w:ind w:left="594" w:right="6268" w:firstLine="2"/>
        <w:rPr>
          <w:sz w:val="24"/>
          <w:lang w:eastAsia="zh-CN"/>
        </w:rPr>
      </w:pPr>
      <w:r>
        <w:rPr>
          <w:b/>
          <w:sz w:val="24"/>
          <w:lang w:eastAsia="zh-CN"/>
        </w:rPr>
        <w:t>（四）承担民事责任的方</w:t>
      </w:r>
      <w:r>
        <w:rPr>
          <w:sz w:val="24"/>
          <w:lang w:eastAsia="zh-CN"/>
        </w:rPr>
        <w:t>式民事责任的承担方式及其适用</w:t>
      </w:r>
    </w:p>
    <w:p w14:paraId="115DC6F3">
      <w:pPr>
        <w:pStyle w:val="4"/>
        <w:spacing w:before="0" w:line="305" w:lineRule="exact"/>
        <w:rPr>
          <w:lang w:eastAsia="zh-CN"/>
        </w:rPr>
      </w:pPr>
      <w:r>
        <w:rPr>
          <w:lang w:eastAsia="zh-CN"/>
        </w:rPr>
        <w:t>（五）侵权责任的归责原则</w:t>
      </w:r>
    </w:p>
    <w:p w14:paraId="55A61CC3">
      <w:pPr>
        <w:pStyle w:val="8"/>
        <w:tabs>
          <w:tab w:val="left" w:pos="2273"/>
          <w:tab w:val="left" w:pos="4193"/>
        </w:tabs>
        <w:rPr>
          <w:lang w:eastAsia="zh-CN"/>
        </w:rPr>
      </w:pPr>
      <w:r>
        <w:rPr>
          <w:lang w:eastAsia="zh-CN"/>
        </w:rPr>
        <w:t>过错责任原则</w:t>
      </w:r>
      <w:r>
        <w:rPr>
          <w:lang w:eastAsia="zh-CN"/>
        </w:rPr>
        <w:tab/>
      </w:r>
      <w:r>
        <w:rPr>
          <w:lang w:eastAsia="zh-CN"/>
        </w:rPr>
        <w:t>无过错责任原则</w:t>
      </w:r>
      <w:r>
        <w:rPr>
          <w:lang w:eastAsia="zh-CN"/>
        </w:rPr>
        <w:tab/>
      </w:r>
      <w:r>
        <w:rPr>
          <w:lang w:eastAsia="zh-CN"/>
        </w:rPr>
        <w:t>公平责任原则</w:t>
      </w:r>
    </w:p>
    <w:p w14:paraId="60AA3F6D">
      <w:pPr>
        <w:tabs>
          <w:tab w:val="left" w:pos="1793"/>
        </w:tabs>
        <w:spacing w:before="160" w:line="362" w:lineRule="auto"/>
        <w:ind w:left="594" w:right="5770" w:firstLine="2"/>
        <w:rPr>
          <w:sz w:val="24"/>
          <w:lang w:eastAsia="zh-CN"/>
        </w:rPr>
      </w:pPr>
      <w:r>
        <w:rPr>
          <w:b/>
          <w:sz w:val="24"/>
          <w:lang w:eastAsia="zh-CN"/>
        </w:rPr>
        <w:t>（六）减轻或免除民事责任的情</w:t>
      </w:r>
      <w:r>
        <w:rPr>
          <w:b/>
          <w:spacing w:val="-16"/>
          <w:sz w:val="24"/>
          <w:lang w:eastAsia="zh-CN"/>
        </w:rPr>
        <w:t>形</w:t>
      </w:r>
      <w:r>
        <w:rPr>
          <w:sz w:val="24"/>
          <w:lang w:eastAsia="zh-CN"/>
        </w:rPr>
        <w:t>不可抗力</w:t>
      </w:r>
      <w:r>
        <w:rPr>
          <w:sz w:val="24"/>
          <w:lang w:eastAsia="zh-CN"/>
        </w:rPr>
        <w:tab/>
      </w:r>
      <w:r>
        <w:rPr>
          <w:sz w:val="24"/>
          <w:lang w:eastAsia="zh-CN"/>
        </w:rPr>
        <w:t>紧急避险</w:t>
      </w:r>
    </w:p>
    <w:p w14:paraId="7E502996">
      <w:pPr>
        <w:tabs>
          <w:tab w:val="left" w:pos="1793"/>
        </w:tabs>
        <w:spacing w:before="160" w:line="362" w:lineRule="auto"/>
        <w:ind w:left="594" w:right="5770" w:firstLine="2"/>
        <w:rPr>
          <w:b/>
          <w:sz w:val="24"/>
          <w:lang w:eastAsia="zh-CN"/>
        </w:rPr>
      </w:pPr>
      <w:r>
        <w:rPr>
          <w:b/>
          <w:sz w:val="24"/>
          <w:lang w:eastAsia="zh-CN"/>
        </w:rPr>
        <w:t>（</w:t>
      </w:r>
      <w:r>
        <w:rPr>
          <w:rFonts w:hint="eastAsia"/>
          <w:b/>
          <w:sz w:val="24"/>
          <w:lang w:eastAsia="zh-CN"/>
        </w:rPr>
        <w:t>七</w:t>
      </w:r>
      <w:r>
        <w:rPr>
          <w:b/>
          <w:sz w:val="24"/>
          <w:lang w:eastAsia="zh-CN"/>
        </w:rPr>
        <w:t>）</w:t>
      </w:r>
      <w:r>
        <w:rPr>
          <w:rFonts w:hint="eastAsia"/>
          <w:b/>
          <w:sz w:val="24"/>
          <w:lang w:eastAsia="zh-CN"/>
        </w:rPr>
        <w:t>损害赔偿</w:t>
      </w:r>
    </w:p>
    <w:p w14:paraId="64585C65">
      <w:pPr>
        <w:tabs>
          <w:tab w:val="left" w:pos="1793"/>
        </w:tabs>
        <w:spacing w:before="160" w:line="362" w:lineRule="auto"/>
        <w:ind w:left="594" w:right="5770" w:firstLine="2"/>
        <w:rPr>
          <w:sz w:val="24"/>
          <w:lang w:eastAsia="zh-CN"/>
        </w:rPr>
      </w:pPr>
      <w:r>
        <w:rPr>
          <w:rFonts w:hint="eastAsia"/>
          <w:sz w:val="24"/>
          <w:lang w:eastAsia="zh-CN"/>
        </w:rPr>
        <w:t>损害赔偿  惩罚性赔偿</w:t>
      </w:r>
    </w:p>
    <w:p w14:paraId="2CDD871A">
      <w:pPr>
        <w:pStyle w:val="5"/>
        <w:spacing w:line="252" w:lineRule="auto"/>
        <w:pPrChange w:id="946" w:author="zn" w:date="2026-04-13T16:51:00Z">
          <w:pPr>
            <w:pStyle w:val="5"/>
            <w:spacing w:line="377" w:lineRule="exact"/>
          </w:pPr>
        </w:pPrChange>
      </w:pPr>
      <w:r>
        <w:t>六、诉讼时效</w:t>
      </w:r>
      <w:r>
        <w:rPr>
          <w:rFonts w:hint="eastAsia"/>
        </w:rPr>
        <w:t>和期间</w:t>
      </w:r>
    </w:p>
    <w:p w14:paraId="4994C650">
      <w:pPr>
        <w:spacing w:before="92"/>
        <w:ind w:left="596"/>
        <w:rPr>
          <w:b/>
          <w:sz w:val="24"/>
          <w:lang w:eastAsia="zh-CN"/>
        </w:rPr>
      </w:pPr>
      <w:r>
        <w:rPr>
          <w:b/>
          <w:sz w:val="24"/>
          <w:lang w:eastAsia="zh-CN"/>
        </w:rPr>
        <w:t>（一）诉讼时效的期间</w:t>
      </w:r>
    </w:p>
    <w:p w14:paraId="6B88CB0B">
      <w:pPr>
        <w:pStyle w:val="8"/>
        <w:tabs>
          <w:tab w:val="left" w:pos="3355"/>
          <w:tab w:val="left" w:pos="5160"/>
        </w:tabs>
        <w:rPr>
          <w:lang w:eastAsia="zh-CN"/>
        </w:rPr>
      </w:pPr>
      <w:r>
        <w:rPr>
          <w:rFonts w:hint="eastAsia"/>
          <w:lang w:eastAsia="zh-CN"/>
        </w:rPr>
        <w:t>普通</w:t>
      </w:r>
      <w:r>
        <w:rPr>
          <w:lang w:eastAsia="zh-CN"/>
        </w:rPr>
        <w:t>诉讼时效的期间</w:t>
      </w:r>
      <w:r>
        <w:rPr>
          <w:lang w:eastAsia="zh-CN"/>
        </w:rPr>
        <w:tab/>
      </w:r>
      <w:r>
        <w:rPr>
          <w:lang w:eastAsia="zh-CN"/>
        </w:rPr>
        <w:t>期间的起算点</w:t>
      </w:r>
      <w:r>
        <w:rPr>
          <w:lang w:eastAsia="zh-CN"/>
        </w:rPr>
        <w:tab/>
      </w:r>
      <w:r>
        <w:rPr>
          <w:rFonts w:hint="eastAsia"/>
          <w:lang w:eastAsia="zh-CN"/>
        </w:rPr>
        <w:t xml:space="preserve">诉讼时效届满的效力 </w:t>
      </w:r>
      <w:r>
        <w:rPr>
          <w:lang w:eastAsia="zh-CN"/>
        </w:rPr>
        <w:t>诉讼时效期间的延长</w:t>
      </w:r>
    </w:p>
    <w:p w14:paraId="79E258FB">
      <w:pPr>
        <w:pStyle w:val="4"/>
        <w:rPr>
          <w:lang w:eastAsia="zh-CN"/>
        </w:rPr>
      </w:pPr>
      <w:r>
        <w:rPr>
          <w:lang w:eastAsia="zh-CN"/>
        </w:rPr>
        <w:t>（二）诉讼时效的中止</w:t>
      </w:r>
    </w:p>
    <w:p w14:paraId="7B7C9C47">
      <w:pPr>
        <w:pStyle w:val="8"/>
        <w:tabs>
          <w:tab w:val="left" w:pos="2993"/>
        </w:tabs>
        <w:spacing w:before="160"/>
        <w:rPr>
          <w:lang w:eastAsia="zh-CN"/>
        </w:rPr>
      </w:pPr>
      <w:r>
        <w:rPr>
          <w:lang w:eastAsia="zh-CN"/>
        </w:rPr>
        <w:t>诉讼时效中止的事由</w:t>
      </w:r>
      <w:r>
        <w:rPr>
          <w:lang w:eastAsia="zh-CN"/>
        </w:rPr>
        <w:tab/>
      </w:r>
      <w:r>
        <w:rPr>
          <w:lang w:eastAsia="zh-CN"/>
        </w:rPr>
        <w:t>诉讼时效中止的法律效力</w:t>
      </w:r>
    </w:p>
    <w:p w14:paraId="76843CD0">
      <w:pPr>
        <w:pStyle w:val="4"/>
        <w:rPr>
          <w:lang w:eastAsia="zh-CN"/>
        </w:rPr>
      </w:pPr>
      <w:r>
        <w:rPr>
          <w:lang w:eastAsia="zh-CN"/>
        </w:rPr>
        <w:t>（三）诉讼时效的中断</w:t>
      </w:r>
    </w:p>
    <w:p w14:paraId="4A1DDC7E">
      <w:pPr>
        <w:pStyle w:val="8"/>
        <w:tabs>
          <w:tab w:val="left" w:pos="2993"/>
        </w:tabs>
        <w:rPr>
          <w:lang w:eastAsia="zh-CN"/>
        </w:rPr>
      </w:pPr>
      <w:r>
        <w:rPr>
          <w:lang w:eastAsia="zh-CN"/>
        </w:rPr>
        <w:t>诉讼时效中断的事由</w:t>
      </w:r>
      <w:r>
        <w:rPr>
          <w:lang w:eastAsia="zh-CN"/>
        </w:rPr>
        <w:tab/>
      </w:r>
      <w:r>
        <w:rPr>
          <w:lang w:eastAsia="zh-CN"/>
        </w:rPr>
        <w:t>诉讼时效中断的法律效力</w:t>
      </w:r>
    </w:p>
    <w:p w14:paraId="76A09B06">
      <w:pPr>
        <w:ind w:firstLine="508" w:firstLineChars="211"/>
        <w:rPr>
          <w:rFonts w:asciiTheme="minorEastAsia" w:hAnsiTheme="minorEastAsia" w:eastAsiaTheme="minorEastAsia"/>
          <w:b/>
          <w:sz w:val="20"/>
          <w:lang w:eastAsia="zh-CN"/>
        </w:rPr>
      </w:pPr>
      <w:r>
        <w:rPr>
          <w:rFonts w:hint="eastAsia"/>
          <w:b/>
          <w:sz w:val="24"/>
          <w:szCs w:val="24"/>
          <w:lang w:eastAsia="zh-CN"/>
        </w:rPr>
        <w:t>（四）</w:t>
      </w:r>
      <w:r>
        <w:rPr>
          <w:rFonts w:hint="eastAsia"/>
          <w:b/>
          <w:bCs/>
          <w:sz w:val="24"/>
          <w:szCs w:val="24"/>
          <w:lang w:eastAsia="zh-CN"/>
        </w:rPr>
        <w:t>期间</w:t>
      </w:r>
    </w:p>
    <w:p w14:paraId="0A681970">
      <w:pPr>
        <w:pStyle w:val="3"/>
        <w:tabs>
          <w:tab w:val="left" w:pos="1285"/>
        </w:tabs>
        <w:spacing w:before="26"/>
        <w:ind w:right="114" w:firstLine="482" w:firstLineChars="201"/>
        <w:jc w:val="left"/>
        <w:rPr>
          <w:lang w:eastAsia="zh-CN"/>
        </w:rPr>
      </w:pPr>
      <w:r>
        <w:rPr>
          <w:rFonts w:hint="eastAsia" w:asciiTheme="minorEastAsia" w:hAnsiTheme="minorEastAsia" w:eastAsiaTheme="minorEastAsia"/>
          <w:b w:val="0"/>
          <w:bCs w:val="0"/>
          <w:sz w:val="24"/>
          <w:lang w:eastAsia="zh-CN"/>
        </w:rPr>
        <w:t>除斥期间</w:t>
      </w:r>
      <w:r>
        <w:rPr>
          <w:rFonts w:hint="eastAsia" w:asciiTheme="minorEastAsia" w:hAnsiTheme="minorEastAsia" w:eastAsiaTheme="minorEastAsia"/>
          <w:b w:val="0"/>
          <w:sz w:val="24"/>
          <w:lang w:eastAsia="zh-CN"/>
        </w:rPr>
        <w:t xml:space="preserve">  期间的计算</w:t>
      </w:r>
      <w:bookmarkStart w:id="12" w:name="_TOC_250016"/>
      <w:bookmarkEnd w:id="12"/>
    </w:p>
    <w:p w14:paraId="56A492A9">
      <w:pPr>
        <w:pStyle w:val="3"/>
        <w:tabs>
          <w:tab w:val="left" w:pos="1285"/>
        </w:tabs>
        <w:spacing w:before="26"/>
        <w:ind w:right="114"/>
        <w:rPr>
          <w:lang w:eastAsia="zh-CN"/>
        </w:rPr>
      </w:pPr>
    </w:p>
    <w:p w14:paraId="029B4759">
      <w:pPr>
        <w:pStyle w:val="3"/>
        <w:tabs>
          <w:tab w:val="left" w:pos="1285"/>
        </w:tabs>
        <w:spacing w:before="26"/>
        <w:ind w:right="114"/>
        <w:rPr>
          <w:lang w:eastAsia="zh-CN"/>
        </w:rPr>
      </w:pPr>
      <w:r>
        <w:rPr>
          <w:lang w:eastAsia="zh-CN"/>
        </w:rPr>
        <w:t>第二节</w:t>
      </w:r>
      <w:r>
        <w:rPr>
          <w:lang w:eastAsia="zh-CN"/>
        </w:rPr>
        <w:tab/>
      </w:r>
      <w:r>
        <w:rPr>
          <w:rFonts w:hint="eastAsia"/>
          <w:lang w:eastAsia="zh-CN"/>
        </w:rPr>
        <w:t>民法典</w:t>
      </w:r>
      <w:r>
        <w:rPr>
          <w:rFonts w:hint="eastAsia"/>
          <w:b w:val="0"/>
          <w:sz w:val="24"/>
          <w:lang w:eastAsia="zh-CN"/>
        </w:rPr>
        <w:t>·</w:t>
      </w:r>
      <w:r>
        <w:rPr>
          <w:lang w:eastAsia="zh-CN"/>
        </w:rPr>
        <w:t>合同</w:t>
      </w:r>
      <w:r>
        <w:rPr>
          <w:rFonts w:hint="eastAsia"/>
          <w:lang w:eastAsia="zh-CN"/>
        </w:rPr>
        <w:t>编</w:t>
      </w:r>
    </w:p>
    <w:p w14:paraId="1A0CCEAB">
      <w:pPr>
        <w:pStyle w:val="8"/>
        <w:spacing w:before="9"/>
        <w:ind w:left="0"/>
        <w:rPr>
          <w:rFonts w:ascii="黑体"/>
          <w:b/>
          <w:sz w:val="44"/>
          <w:lang w:eastAsia="zh-CN"/>
        </w:rPr>
      </w:pPr>
    </w:p>
    <w:p w14:paraId="7861257A">
      <w:pPr>
        <w:pStyle w:val="4"/>
        <w:spacing w:before="0"/>
        <w:rPr>
          <w:lang w:eastAsia="zh-CN"/>
        </w:rPr>
      </w:pPr>
      <w:r>
        <w:rPr>
          <w:lang w:eastAsia="zh-CN"/>
        </w:rPr>
        <w:t>【基本要求】</w:t>
      </w:r>
    </w:p>
    <w:p w14:paraId="41E7A25F">
      <w:pPr>
        <w:pStyle w:val="8"/>
        <w:spacing w:before="159" w:line="362" w:lineRule="auto"/>
        <w:ind w:left="113" w:right="230" w:firstLine="480"/>
        <w:rPr>
          <w:lang w:eastAsia="zh-CN"/>
        </w:rPr>
      </w:pPr>
      <w:del w:id="947" w:author="zn" w:date="2026-04-13T15:13:00Z">
        <w:r>
          <w:rPr>
            <w:rFonts w:hint="eastAsia"/>
            <w:lang w:eastAsia="zh-CN"/>
          </w:rPr>
          <w:delText>了解</w:delText>
        </w:r>
      </w:del>
      <w:ins w:id="948" w:author="zn" w:date="2026-04-13T15:13:00Z">
        <w:r>
          <w:rPr>
            <w:rFonts w:hint="eastAsia"/>
            <w:lang w:eastAsia="zh-CN"/>
          </w:rPr>
          <w:t>知道</w:t>
        </w:r>
      </w:ins>
      <w:r>
        <w:rPr>
          <w:lang w:eastAsia="zh-CN"/>
        </w:rPr>
        <w:t>合同的概念以及合同</w:t>
      </w:r>
      <w:r>
        <w:rPr>
          <w:rFonts w:hint="eastAsia"/>
          <w:lang w:eastAsia="zh-CN"/>
        </w:rPr>
        <w:t>编</w:t>
      </w:r>
      <w:r>
        <w:rPr>
          <w:lang w:eastAsia="zh-CN"/>
        </w:rPr>
        <w:t>的基本原则；</w:t>
      </w:r>
      <w:del w:id="949" w:author="zn" w:date="2026-04-13T15:13:00Z">
        <w:r>
          <w:rPr>
            <w:rFonts w:hint="eastAsia"/>
            <w:lang w:eastAsia="zh-CN"/>
          </w:rPr>
          <w:delText>熟悉</w:delText>
        </w:r>
      </w:del>
      <w:ins w:id="950" w:author="zn" w:date="2026-04-13T15:13:00Z">
        <w:r>
          <w:rPr>
            <w:rFonts w:hint="eastAsia"/>
            <w:lang w:eastAsia="zh-CN"/>
          </w:rPr>
          <w:t>知道</w:t>
        </w:r>
      </w:ins>
      <w:r>
        <w:rPr>
          <w:lang w:eastAsia="zh-CN"/>
        </w:rPr>
        <w:t>合同</w:t>
      </w:r>
      <w:r>
        <w:rPr>
          <w:rFonts w:hint="eastAsia"/>
          <w:lang w:eastAsia="zh-CN"/>
        </w:rPr>
        <w:t>编</w:t>
      </w:r>
      <w:r>
        <w:rPr>
          <w:lang w:eastAsia="zh-CN"/>
        </w:rPr>
        <w:t>中关于合同订立、变更、终止的基本规定；</w:t>
      </w:r>
      <w:ins w:id="951" w:author="zn" w:date="2026-04-13T16:03:00Z">
        <w:r>
          <w:rPr>
            <w:rFonts w:hint="eastAsia"/>
            <w:lang w:eastAsia="zh-CN"/>
          </w:rPr>
          <w:t>知道</w:t>
        </w:r>
      </w:ins>
      <w:del w:id="952" w:author="zn" w:date="2026-04-13T15:13:00Z">
        <w:r>
          <w:rPr>
            <w:lang w:eastAsia="zh-CN"/>
          </w:rPr>
          <w:delText>掌握</w:delText>
        </w:r>
      </w:del>
      <w:r>
        <w:rPr>
          <w:lang w:eastAsia="zh-CN"/>
        </w:rPr>
        <w:t>合同的履行以及违约责任的规定；</w:t>
      </w:r>
      <w:ins w:id="953" w:author="zn" w:date="2026-04-13T16:03:00Z">
        <w:r>
          <w:rPr>
            <w:rFonts w:hint="eastAsia"/>
            <w:lang w:eastAsia="zh-CN"/>
          </w:rPr>
          <w:t>知道</w:t>
        </w:r>
      </w:ins>
      <w:del w:id="954" w:author="zn" w:date="2026-04-13T15:14:00Z">
        <w:r>
          <w:rPr>
            <w:lang w:eastAsia="zh-CN"/>
          </w:rPr>
          <w:delText>掌握</w:delText>
        </w:r>
      </w:del>
      <w:r>
        <w:rPr>
          <w:lang w:eastAsia="zh-CN"/>
        </w:rPr>
        <w:t>委托合同的基本规定。</w:t>
      </w:r>
    </w:p>
    <w:p w14:paraId="6E4CE376">
      <w:pPr>
        <w:pStyle w:val="5"/>
        <w:spacing w:line="252" w:lineRule="auto"/>
        <w:pPrChange w:id="955" w:author="zn" w:date="2026-04-13T16:51:00Z">
          <w:pPr>
            <w:pStyle w:val="5"/>
            <w:spacing w:line="377" w:lineRule="exact"/>
          </w:pPr>
        </w:pPrChange>
      </w:pPr>
      <w:r>
        <w:t>一、合同</w:t>
      </w:r>
      <w:r>
        <w:rPr>
          <w:rFonts w:hint="eastAsia"/>
        </w:rPr>
        <w:t>编</w:t>
      </w:r>
      <w:r>
        <w:t>的适用范围和基本原则</w:t>
      </w:r>
    </w:p>
    <w:p w14:paraId="16BF149D">
      <w:pPr>
        <w:spacing w:before="93"/>
        <w:ind w:left="596"/>
        <w:rPr>
          <w:b/>
          <w:sz w:val="24"/>
          <w:lang w:eastAsia="zh-CN"/>
        </w:rPr>
      </w:pPr>
      <w:r>
        <w:rPr>
          <w:b/>
          <w:sz w:val="24"/>
          <w:lang w:eastAsia="zh-CN"/>
        </w:rPr>
        <w:t>（一）合同</w:t>
      </w:r>
      <w:r>
        <w:rPr>
          <w:rFonts w:hint="eastAsia"/>
          <w:b/>
          <w:sz w:val="24"/>
          <w:lang w:eastAsia="zh-CN"/>
        </w:rPr>
        <w:t>编</w:t>
      </w:r>
      <w:r>
        <w:rPr>
          <w:b/>
          <w:sz w:val="24"/>
          <w:lang w:eastAsia="zh-CN"/>
        </w:rPr>
        <w:t>的适用范围</w:t>
      </w:r>
    </w:p>
    <w:p w14:paraId="3B86907F">
      <w:pPr>
        <w:pStyle w:val="8"/>
        <w:tabs>
          <w:tab w:val="left" w:pos="2033"/>
        </w:tabs>
        <w:ind w:left="593"/>
        <w:rPr>
          <w:lang w:eastAsia="zh-CN"/>
        </w:rPr>
      </w:pPr>
      <w:r>
        <w:rPr>
          <w:lang w:eastAsia="zh-CN"/>
        </w:rPr>
        <w:t>合同的含义</w:t>
      </w:r>
      <w:r>
        <w:rPr>
          <w:lang w:eastAsia="zh-CN"/>
        </w:rPr>
        <w:tab/>
      </w:r>
      <w:r>
        <w:rPr>
          <w:lang w:eastAsia="zh-CN"/>
        </w:rPr>
        <w:t>合同</w:t>
      </w:r>
      <w:r>
        <w:rPr>
          <w:rFonts w:hint="eastAsia"/>
          <w:lang w:eastAsia="zh-CN"/>
        </w:rPr>
        <w:t>编</w:t>
      </w:r>
      <w:r>
        <w:rPr>
          <w:lang w:eastAsia="zh-CN"/>
        </w:rPr>
        <w:t>的适用范围</w:t>
      </w:r>
      <w:r>
        <w:rPr>
          <w:rFonts w:hint="eastAsia"/>
          <w:lang w:eastAsia="zh-CN"/>
        </w:rPr>
        <w:t xml:space="preserve">  合同相对性  合同解释  无名合同的法律适用 非合同之债的法律适用</w:t>
      </w:r>
    </w:p>
    <w:p w14:paraId="34621A39">
      <w:pPr>
        <w:pStyle w:val="4"/>
        <w:rPr>
          <w:lang w:eastAsia="zh-CN"/>
        </w:rPr>
      </w:pPr>
      <w:r>
        <w:rPr>
          <w:lang w:eastAsia="zh-CN"/>
        </w:rPr>
        <w:t>（二）合同</w:t>
      </w:r>
      <w:r>
        <w:rPr>
          <w:rFonts w:hint="eastAsia"/>
          <w:lang w:eastAsia="zh-CN"/>
        </w:rPr>
        <w:t>编</w:t>
      </w:r>
      <w:r>
        <w:rPr>
          <w:lang w:eastAsia="zh-CN"/>
        </w:rPr>
        <w:t>的基本原则</w:t>
      </w:r>
    </w:p>
    <w:p w14:paraId="3294DE7D">
      <w:pPr>
        <w:pStyle w:val="8"/>
        <w:tabs>
          <w:tab w:val="left" w:pos="1793"/>
          <w:tab w:val="left" w:pos="2993"/>
          <w:tab w:val="left" w:pos="4193"/>
          <w:tab w:val="left" w:pos="5873"/>
          <w:tab w:val="left" w:pos="7553"/>
        </w:tabs>
        <w:spacing w:before="159"/>
        <w:ind w:left="593"/>
        <w:rPr>
          <w:lang w:eastAsia="zh-CN"/>
        </w:rPr>
      </w:pPr>
      <w:r>
        <w:rPr>
          <w:lang w:eastAsia="zh-CN"/>
        </w:rPr>
        <w:t>平等原则</w:t>
      </w:r>
      <w:r>
        <w:rPr>
          <w:lang w:eastAsia="zh-CN"/>
        </w:rPr>
        <w:tab/>
      </w:r>
      <w:r>
        <w:rPr>
          <w:lang w:eastAsia="zh-CN"/>
        </w:rPr>
        <w:t>自愿原则</w:t>
      </w:r>
      <w:r>
        <w:rPr>
          <w:lang w:eastAsia="zh-CN"/>
        </w:rPr>
        <w:tab/>
      </w:r>
      <w:r>
        <w:rPr>
          <w:lang w:eastAsia="zh-CN"/>
        </w:rPr>
        <w:t>公平原则</w:t>
      </w:r>
      <w:r>
        <w:rPr>
          <w:lang w:eastAsia="zh-CN"/>
        </w:rPr>
        <w:tab/>
      </w:r>
      <w:r>
        <w:rPr>
          <w:lang w:eastAsia="zh-CN"/>
        </w:rPr>
        <w:t>诚实信用原则</w:t>
      </w:r>
      <w:r>
        <w:rPr>
          <w:lang w:eastAsia="zh-CN"/>
        </w:rPr>
        <w:tab/>
      </w:r>
      <w:r>
        <w:rPr>
          <w:lang w:eastAsia="zh-CN"/>
        </w:rPr>
        <w:t>遵守公益原则</w:t>
      </w:r>
      <w:r>
        <w:rPr>
          <w:lang w:eastAsia="zh-CN"/>
        </w:rPr>
        <w:tab/>
      </w:r>
      <w:r>
        <w:rPr>
          <w:lang w:eastAsia="zh-CN"/>
        </w:rPr>
        <w:t>效力原则</w:t>
      </w:r>
    </w:p>
    <w:p w14:paraId="14283CD3">
      <w:pPr>
        <w:pStyle w:val="5"/>
        <w:spacing w:before="91"/>
        <w:pPrChange w:id="956" w:author="zn" w:date="2026-04-13T16:51:00Z">
          <w:pPr>
            <w:pStyle w:val="5"/>
            <w:spacing w:before="90"/>
          </w:pPr>
        </w:pPrChange>
      </w:pPr>
      <w:r>
        <w:t>二、合同的订立</w:t>
      </w:r>
    </w:p>
    <w:p w14:paraId="66B23534">
      <w:pPr>
        <w:spacing w:before="92"/>
        <w:ind w:left="596"/>
        <w:rPr>
          <w:b/>
          <w:sz w:val="24"/>
          <w:lang w:eastAsia="zh-CN"/>
        </w:rPr>
      </w:pPr>
      <w:r>
        <w:rPr>
          <w:b/>
          <w:sz w:val="24"/>
          <w:lang w:eastAsia="zh-CN"/>
        </w:rPr>
        <w:t>（一）合同的形式</w:t>
      </w:r>
    </w:p>
    <w:p w14:paraId="5DB001D4">
      <w:pPr>
        <w:pStyle w:val="8"/>
        <w:tabs>
          <w:tab w:val="left" w:pos="1793"/>
          <w:tab w:val="left" w:pos="2993"/>
          <w:tab w:val="left" w:pos="4673"/>
        </w:tabs>
        <w:spacing w:before="159"/>
        <w:rPr>
          <w:lang w:eastAsia="zh-CN"/>
        </w:rPr>
      </w:pPr>
      <w:r>
        <w:rPr>
          <w:lang w:eastAsia="zh-CN"/>
        </w:rPr>
        <w:t>书面形式</w:t>
      </w:r>
      <w:r>
        <w:rPr>
          <w:lang w:eastAsia="zh-CN"/>
        </w:rPr>
        <w:tab/>
      </w:r>
      <w:r>
        <w:rPr>
          <w:lang w:eastAsia="zh-CN"/>
        </w:rPr>
        <w:t>口头形式</w:t>
      </w:r>
      <w:r>
        <w:rPr>
          <w:lang w:eastAsia="zh-CN"/>
        </w:rPr>
        <w:tab/>
      </w:r>
      <w:r>
        <w:rPr>
          <w:lang w:eastAsia="zh-CN"/>
        </w:rPr>
        <w:t>电子交易形式</w:t>
      </w:r>
      <w:r>
        <w:rPr>
          <w:lang w:eastAsia="zh-CN"/>
        </w:rPr>
        <w:tab/>
      </w:r>
      <w:r>
        <w:rPr>
          <w:lang w:eastAsia="zh-CN"/>
        </w:rPr>
        <w:t>其他形式</w:t>
      </w:r>
    </w:p>
    <w:p w14:paraId="4442F81C">
      <w:pPr>
        <w:pStyle w:val="4"/>
        <w:rPr>
          <w:lang w:eastAsia="zh-CN"/>
        </w:rPr>
      </w:pPr>
      <w:r>
        <w:rPr>
          <w:lang w:eastAsia="zh-CN"/>
        </w:rPr>
        <w:t>（二）合同的一般条款</w:t>
      </w:r>
    </w:p>
    <w:p w14:paraId="583518B2">
      <w:pPr>
        <w:spacing w:before="158"/>
        <w:ind w:left="596"/>
        <w:rPr>
          <w:b/>
          <w:sz w:val="24"/>
          <w:lang w:eastAsia="zh-CN"/>
        </w:rPr>
      </w:pPr>
      <w:r>
        <w:rPr>
          <w:b/>
          <w:sz w:val="24"/>
          <w:lang w:eastAsia="zh-CN"/>
        </w:rPr>
        <w:t>（三）要约和承诺</w:t>
      </w:r>
    </w:p>
    <w:p w14:paraId="08014C4B">
      <w:pPr>
        <w:pStyle w:val="8"/>
        <w:tabs>
          <w:tab w:val="left" w:pos="833"/>
          <w:tab w:val="left" w:pos="2273"/>
          <w:tab w:val="left" w:pos="3487"/>
          <w:tab w:val="left" w:pos="3713"/>
          <w:tab w:val="left" w:pos="4933"/>
          <w:tab w:val="left" w:pos="5153"/>
          <w:tab w:val="left" w:pos="6377"/>
          <w:tab w:val="left" w:pos="7582"/>
          <w:tab w:val="left" w:pos="9027"/>
        </w:tabs>
        <w:spacing w:before="159" w:line="362" w:lineRule="auto"/>
        <w:ind w:left="114" w:right="227" w:firstLine="480"/>
        <w:rPr>
          <w:lang w:eastAsia="zh-CN"/>
        </w:rPr>
      </w:pPr>
      <w:r>
        <w:rPr>
          <w:lang w:eastAsia="zh-CN"/>
        </w:rPr>
        <w:t>要约邀请的含义及其效力</w:t>
      </w:r>
      <w:r>
        <w:rPr>
          <w:lang w:eastAsia="zh-CN"/>
        </w:rPr>
        <w:tab/>
      </w:r>
      <w:r>
        <w:rPr>
          <w:lang w:eastAsia="zh-CN"/>
        </w:rPr>
        <w:t>要约的含义</w:t>
      </w:r>
      <w:r>
        <w:rPr>
          <w:lang w:eastAsia="zh-CN"/>
        </w:rPr>
        <w:tab/>
      </w:r>
      <w:r>
        <w:rPr>
          <w:lang w:eastAsia="zh-CN"/>
        </w:rPr>
        <w:t>要约的要件</w:t>
      </w:r>
      <w:r>
        <w:rPr>
          <w:lang w:eastAsia="zh-CN"/>
        </w:rPr>
        <w:tab/>
      </w:r>
      <w:r>
        <w:rPr>
          <w:lang w:eastAsia="zh-CN"/>
        </w:rPr>
        <w:t>要约效力</w:t>
      </w:r>
      <w:r>
        <w:rPr>
          <w:lang w:eastAsia="zh-CN"/>
        </w:rPr>
        <w:tab/>
      </w:r>
      <w:r>
        <w:rPr>
          <w:lang w:eastAsia="zh-CN"/>
        </w:rPr>
        <w:t>要约的撤销</w:t>
      </w:r>
      <w:r>
        <w:rPr>
          <w:lang w:eastAsia="zh-CN"/>
        </w:rPr>
        <w:tab/>
      </w:r>
      <w:r>
        <w:rPr>
          <w:lang w:eastAsia="zh-CN"/>
        </w:rPr>
        <w:t>要约</w:t>
      </w:r>
      <w:r>
        <w:rPr>
          <w:spacing w:val="-14"/>
          <w:lang w:eastAsia="zh-CN"/>
        </w:rPr>
        <w:t>的</w:t>
      </w:r>
      <w:r>
        <w:rPr>
          <w:lang w:eastAsia="zh-CN"/>
        </w:rPr>
        <w:t>撤回</w:t>
      </w:r>
      <w:r>
        <w:rPr>
          <w:lang w:eastAsia="zh-CN"/>
        </w:rPr>
        <w:tab/>
      </w:r>
      <w:r>
        <w:rPr>
          <w:lang w:eastAsia="zh-CN"/>
        </w:rPr>
        <w:t>承诺的含义</w:t>
      </w:r>
      <w:r>
        <w:rPr>
          <w:lang w:eastAsia="zh-CN"/>
        </w:rPr>
        <w:tab/>
      </w:r>
      <w:r>
        <w:rPr>
          <w:lang w:eastAsia="zh-CN"/>
        </w:rPr>
        <w:t>承诺的要件</w:t>
      </w:r>
      <w:r>
        <w:rPr>
          <w:lang w:eastAsia="zh-CN"/>
        </w:rPr>
        <w:tab/>
      </w:r>
      <w:r>
        <w:rPr>
          <w:lang w:eastAsia="zh-CN"/>
        </w:rPr>
        <w:tab/>
      </w:r>
      <w:r>
        <w:rPr>
          <w:lang w:eastAsia="zh-CN"/>
        </w:rPr>
        <w:t>承诺的效力</w:t>
      </w:r>
      <w:r>
        <w:rPr>
          <w:lang w:eastAsia="zh-CN"/>
        </w:rPr>
        <w:tab/>
      </w:r>
      <w:r>
        <w:rPr>
          <w:lang w:eastAsia="zh-CN"/>
        </w:rPr>
        <w:tab/>
      </w:r>
      <w:r>
        <w:rPr>
          <w:lang w:eastAsia="zh-CN"/>
        </w:rPr>
        <w:t>承诺的撤回和延迟</w:t>
      </w:r>
    </w:p>
    <w:p w14:paraId="34D894BD">
      <w:pPr>
        <w:pStyle w:val="4"/>
        <w:spacing w:before="3"/>
        <w:rPr>
          <w:lang w:eastAsia="zh-CN"/>
        </w:rPr>
      </w:pPr>
      <w:r>
        <w:rPr>
          <w:lang w:eastAsia="zh-CN"/>
        </w:rPr>
        <w:t>（四）合同的成立</w:t>
      </w:r>
    </w:p>
    <w:p w14:paraId="73CEF90A">
      <w:pPr>
        <w:pStyle w:val="8"/>
        <w:tabs>
          <w:tab w:val="left" w:pos="2513"/>
        </w:tabs>
        <w:spacing w:before="159"/>
        <w:rPr>
          <w:lang w:eastAsia="zh-CN"/>
        </w:rPr>
      </w:pPr>
      <w:r>
        <w:rPr>
          <w:lang w:eastAsia="zh-CN"/>
        </w:rPr>
        <w:t>合同成立的要件</w:t>
      </w:r>
      <w:r>
        <w:rPr>
          <w:lang w:eastAsia="zh-CN"/>
        </w:rPr>
        <w:tab/>
      </w:r>
      <w:r>
        <w:rPr>
          <w:lang w:eastAsia="zh-CN"/>
        </w:rPr>
        <w:t>合同成立的时间和地点</w:t>
      </w:r>
    </w:p>
    <w:p w14:paraId="6634E16D">
      <w:pPr>
        <w:pStyle w:val="4"/>
        <w:rPr>
          <w:lang w:eastAsia="zh-CN"/>
        </w:rPr>
      </w:pPr>
      <w:r>
        <w:rPr>
          <w:lang w:eastAsia="zh-CN"/>
        </w:rPr>
        <w:t>（五）格式条款合同</w:t>
      </w:r>
    </w:p>
    <w:p w14:paraId="15B908EA">
      <w:pPr>
        <w:pStyle w:val="8"/>
        <w:tabs>
          <w:tab w:val="left" w:pos="2993"/>
          <w:tab w:val="left" w:pos="5873"/>
          <w:tab w:val="left" w:pos="7793"/>
        </w:tabs>
        <w:rPr>
          <w:lang w:eastAsia="zh-CN"/>
        </w:rPr>
      </w:pPr>
      <w:r>
        <w:rPr>
          <w:lang w:eastAsia="zh-CN"/>
        </w:rPr>
        <w:t>格式条款</w:t>
      </w:r>
      <w:r>
        <w:rPr>
          <w:rFonts w:hint="eastAsia"/>
          <w:lang w:eastAsia="zh-CN"/>
        </w:rPr>
        <w:t>合同</w:t>
      </w:r>
      <w:r>
        <w:rPr>
          <w:lang w:eastAsia="zh-CN"/>
        </w:rPr>
        <w:t>的含义</w:t>
      </w:r>
      <w:r>
        <w:rPr>
          <w:lang w:eastAsia="zh-CN"/>
        </w:rPr>
        <w:tab/>
      </w:r>
      <w:r>
        <w:rPr>
          <w:lang w:eastAsia="zh-CN"/>
        </w:rPr>
        <w:t>格式条款合同的订立规则</w:t>
      </w:r>
      <w:r>
        <w:rPr>
          <w:lang w:eastAsia="zh-CN"/>
        </w:rPr>
        <w:tab/>
      </w:r>
      <w:r>
        <w:rPr>
          <w:lang w:eastAsia="zh-CN"/>
        </w:rPr>
        <w:t>格式条款的效力</w:t>
      </w:r>
      <w:r>
        <w:rPr>
          <w:lang w:eastAsia="zh-CN"/>
        </w:rPr>
        <w:tab/>
      </w:r>
      <w:r>
        <w:rPr>
          <w:lang w:eastAsia="zh-CN"/>
        </w:rPr>
        <w:t>格式条款的解释</w:t>
      </w:r>
    </w:p>
    <w:p w14:paraId="7697A536">
      <w:pPr>
        <w:pStyle w:val="4"/>
        <w:spacing w:before="160"/>
        <w:rPr>
          <w:lang w:eastAsia="zh-CN"/>
        </w:rPr>
      </w:pPr>
      <w:r>
        <w:rPr>
          <w:lang w:eastAsia="zh-CN"/>
        </w:rPr>
        <w:t>（六）订立合同过程中的责任</w:t>
      </w:r>
    </w:p>
    <w:p w14:paraId="32AA0F44">
      <w:pPr>
        <w:pStyle w:val="8"/>
        <w:tabs>
          <w:tab w:val="left" w:pos="4673"/>
        </w:tabs>
        <w:rPr>
          <w:lang w:eastAsia="zh-CN"/>
        </w:rPr>
      </w:pPr>
      <w:r>
        <w:rPr>
          <w:lang w:eastAsia="zh-CN"/>
        </w:rPr>
        <w:t>订立合同过程中的缔约过失赔偿责任</w:t>
      </w:r>
      <w:r>
        <w:rPr>
          <w:lang w:eastAsia="zh-CN"/>
        </w:rPr>
        <w:tab/>
      </w:r>
      <w:r>
        <w:rPr>
          <w:lang w:eastAsia="zh-CN"/>
        </w:rPr>
        <w:t>订立合同过程中的保密责任</w:t>
      </w:r>
    </w:p>
    <w:p w14:paraId="411866EA">
      <w:pPr>
        <w:pStyle w:val="5"/>
        <w:spacing w:before="91"/>
        <w:pPrChange w:id="957" w:author="zn" w:date="2026-04-13T16:51:00Z">
          <w:pPr>
            <w:pStyle w:val="5"/>
            <w:spacing w:before="90"/>
          </w:pPr>
        </w:pPrChange>
      </w:pPr>
      <w:r>
        <w:t>三、合同的效力</w:t>
      </w:r>
    </w:p>
    <w:p w14:paraId="6030F639">
      <w:pPr>
        <w:spacing w:before="92"/>
        <w:ind w:left="596"/>
        <w:rPr>
          <w:b/>
          <w:sz w:val="24"/>
        </w:rPr>
      </w:pPr>
      <w:r>
        <w:rPr>
          <w:b/>
          <w:sz w:val="24"/>
        </w:rPr>
        <w:t>（一）合同的生效</w:t>
      </w:r>
    </w:p>
    <w:p w14:paraId="5162D308">
      <w:pPr>
        <w:pStyle w:val="8"/>
        <w:tabs>
          <w:tab w:val="left" w:pos="2513"/>
        </w:tabs>
        <w:spacing w:before="159"/>
      </w:pPr>
      <w:r>
        <w:t>一般合同的生效</w:t>
      </w:r>
      <w:r>
        <w:tab/>
      </w:r>
      <w:r>
        <w:t>特殊合同的生效</w:t>
      </w:r>
    </w:p>
    <w:p w14:paraId="5746AA14">
      <w:pPr>
        <w:pStyle w:val="4"/>
        <w:rPr>
          <w:lang w:eastAsia="zh-CN"/>
        </w:rPr>
      </w:pPr>
      <w:r>
        <w:rPr>
          <w:lang w:eastAsia="zh-CN"/>
        </w:rPr>
        <w:t>（二）合同的效力</w:t>
      </w:r>
    </w:p>
    <w:p w14:paraId="4CF7A8BE">
      <w:pPr>
        <w:pStyle w:val="8"/>
        <w:tabs>
          <w:tab w:val="left" w:pos="1313"/>
          <w:tab w:val="left" w:pos="1799"/>
          <w:tab w:val="left" w:pos="3488"/>
          <w:tab w:val="left" w:pos="4433"/>
          <w:tab w:val="left" w:pos="7345"/>
          <w:tab w:val="left" w:pos="9273"/>
        </w:tabs>
        <w:spacing w:before="159" w:line="362" w:lineRule="auto"/>
        <w:ind w:left="113" w:right="226" w:firstLine="480"/>
        <w:rPr>
          <w:lang w:eastAsia="zh-CN"/>
        </w:rPr>
      </w:pPr>
      <w:r>
        <w:rPr>
          <w:lang w:eastAsia="zh-CN"/>
        </w:rPr>
        <w:t>无效合同</w:t>
      </w:r>
      <w:r>
        <w:rPr>
          <w:lang w:eastAsia="zh-CN"/>
        </w:rPr>
        <w:tab/>
      </w:r>
      <w:r>
        <w:rPr>
          <w:lang w:eastAsia="zh-CN"/>
        </w:rPr>
        <w:t>可撤销的合同</w:t>
      </w:r>
      <w:r>
        <w:rPr>
          <w:lang w:eastAsia="zh-CN"/>
        </w:rPr>
        <w:tab/>
      </w:r>
      <w:r>
        <w:rPr>
          <w:lang w:eastAsia="zh-CN"/>
        </w:rPr>
        <w:t>无权代理或超越代理权订立的合同</w:t>
      </w:r>
      <w:r>
        <w:rPr>
          <w:lang w:eastAsia="zh-CN"/>
        </w:rPr>
        <w:tab/>
      </w:r>
      <w:r>
        <w:rPr>
          <w:lang w:eastAsia="zh-CN"/>
        </w:rPr>
        <w:t>效力待定的合同</w:t>
      </w:r>
      <w:r>
        <w:rPr>
          <w:lang w:eastAsia="zh-CN"/>
        </w:rPr>
        <w:tab/>
      </w:r>
      <w:r>
        <w:rPr>
          <w:lang w:eastAsia="zh-CN"/>
        </w:rPr>
        <w:t>无</w:t>
      </w:r>
      <w:r>
        <w:rPr>
          <w:spacing w:val="-16"/>
          <w:lang w:eastAsia="zh-CN"/>
        </w:rPr>
        <w:t>效</w:t>
      </w:r>
      <w:r>
        <w:rPr>
          <w:lang w:eastAsia="zh-CN"/>
        </w:rPr>
        <w:t>免责条款</w:t>
      </w:r>
      <w:r>
        <w:rPr>
          <w:lang w:eastAsia="zh-CN"/>
        </w:rPr>
        <w:tab/>
      </w:r>
      <w:r>
        <w:rPr>
          <w:lang w:eastAsia="zh-CN"/>
        </w:rPr>
        <w:t>合同中争议解决条款的效力</w:t>
      </w:r>
      <w:r>
        <w:rPr>
          <w:lang w:eastAsia="zh-CN"/>
        </w:rPr>
        <w:tab/>
      </w:r>
      <w:r>
        <w:rPr>
          <w:lang w:eastAsia="zh-CN"/>
        </w:rPr>
        <w:t>合同无效或撤销的效力</w:t>
      </w:r>
    </w:p>
    <w:p w14:paraId="541154F1">
      <w:pPr>
        <w:pStyle w:val="5"/>
        <w:spacing w:line="252" w:lineRule="auto"/>
        <w:pPrChange w:id="958" w:author="zn" w:date="2026-04-13T16:51:00Z">
          <w:pPr>
            <w:pStyle w:val="5"/>
            <w:spacing w:line="372" w:lineRule="exact"/>
          </w:pPr>
        </w:pPrChange>
      </w:pPr>
      <w:r>
        <w:t>四、合同的履行</w:t>
      </w:r>
    </w:p>
    <w:p w14:paraId="37F48C2D">
      <w:pPr>
        <w:spacing w:before="37"/>
        <w:ind w:left="596"/>
        <w:rPr>
          <w:b/>
          <w:sz w:val="24"/>
          <w:lang w:eastAsia="zh-CN"/>
        </w:rPr>
      </w:pPr>
      <w:r>
        <w:rPr>
          <w:b/>
          <w:sz w:val="24"/>
          <w:lang w:eastAsia="zh-CN"/>
        </w:rPr>
        <w:t>（一）合同履行的原则</w:t>
      </w:r>
    </w:p>
    <w:p w14:paraId="3BB26008">
      <w:pPr>
        <w:spacing w:before="158"/>
        <w:ind w:left="596"/>
        <w:rPr>
          <w:b/>
          <w:sz w:val="24"/>
          <w:lang w:eastAsia="zh-CN"/>
        </w:rPr>
      </w:pPr>
      <w:r>
        <w:rPr>
          <w:b/>
          <w:sz w:val="24"/>
          <w:lang w:eastAsia="zh-CN"/>
        </w:rPr>
        <w:t>（二）合同的</w:t>
      </w:r>
      <w:r>
        <w:rPr>
          <w:rFonts w:hint="eastAsia"/>
          <w:b/>
          <w:sz w:val="24"/>
          <w:lang w:eastAsia="zh-CN"/>
        </w:rPr>
        <w:t>补充</w:t>
      </w:r>
    </w:p>
    <w:p w14:paraId="451AE9E6">
      <w:pPr>
        <w:pStyle w:val="8"/>
        <w:tabs>
          <w:tab w:val="left" w:pos="2513"/>
        </w:tabs>
        <w:rPr>
          <w:lang w:eastAsia="zh-CN"/>
        </w:rPr>
      </w:pPr>
      <w:r>
        <w:rPr>
          <w:lang w:eastAsia="zh-CN"/>
        </w:rPr>
        <w:t>合同</w:t>
      </w:r>
      <w:r>
        <w:rPr>
          <w:rFonts w:hint="eastAsia"/>
          <w:lang w:eastAsia="zh-CN"/>
        </w:rPr>
        <w:t>漏洞的填补</w:t>
      </w:r>
      <w:r>
        <w:rPr>
          <w:lang w:eastAsia="zh-CN"/>
        </w:rPr>
        <w:tab/>
      </w:r>
      <w:r>
        <w:rPr>
          <w:lang w:eastAsia="zh-CN"/>
        </w:rPr>
        <w:t>合同的</w:t>
      </w:r>
      <w:r>
        <w:rPr>
          <w:rFonts w:hint="eastAsia"/>
          <w:lang w:eastAsia="zh-CN"/>
        </w:rPr>
        <w:t>补充性</w:t>
      </w:r>
      <w:r>
        <w:rPr>
          <w:lang w:eastAsia="zh-CN"/>
        </w:rPr>
        <w:t>解释</w:t>
      </w:r>
    </w:p>
    <w:p w14:paraId="348BF1F9">
      <w:pPr>
        <w:pStyle w:val="4"/>
        <w:spacing w:before="160"/>
        <w:rPr>
          <w:lang w:eastAsia="zh-CN"/>
        </w:rPr>
      </w:pPr>
      <w:r>
        <w:rPr>
          <w:lang w:eastAsia="zh-CN"/>
        </w:rPr>
        <w:t>（三）合同履行的抗辩权</w:t>
      </w:r>
    </w:p>
    <w:p w14:paraId="77CEB9FE">
      <w:pPr>
        <w:pStyle w:val="8"/>
        <w:tabs>
          <w:tab w:val="left" w:pos="2513"/>
          <w:tab w:val="left" w:pos="3953"/>
        </w:tabs>
        <w:rPr>
          <w:lang w:eastAsia="zh-CN"/>
        </w:rPr>
      </w:pPr>
      <w:r>
        <w:rPr>
          <w:lang w:eastAsia="zh-CN"/>
        </w:rPr>
        <w:t>同时履行抗辩权</w:t>
      </w:r>
      <w:r>
        <w:rPr>
          <w:lang w:eastAsia="zh-CN"/>
        </w:rPr>
        <w:tab/>
      </w:r>
      <w:r>
        <w:rPr>
          <w:lang w:eastAsia="zh-CN"/>
        </w:rPr>
        <w:t>不安抗辩权</w:t>
      </w:r>
      <w:r>
        <w:rPr>
          <w:lang w:eastAsia="zh-CN"/>
        </w:rPr>
        <w:tab/>
      </w:r>
      <w:r>
        <w:rPr>
          <w:lang w:eastAsia="zh-CN"/>
        </w:rPr>
        <w:t>顺序履行抗辩权</w:t>
      </w:r>
    </w:p>
    <w:p w14:paraId="50C22BA0">
      <w:pPr>
        <w:tabs>
          <w:tab w:val="left" w:pos="1553"/>
        </w:tabs>
        <w:spacing w:before="158" w:line="364" w:lineRule="auto"/>
        <w:ind w:left="594" w:right="6975" w:firstLine="2"/>
        <w:rPr>
          <w:sz w:val="24"/>
          <w:lang w:eastAsia="zh-CN"/>
        </w:rPr>
      </w:pPr>
      <w:r>
        <w:rPr>
          <w:b/>
          <w:sz w:val="24"/>
          <w:lang w:eastAsia="zh-CN"/>
        </w:rPr>
        <w:t>（四）合同履行的保</w:t>
      </w:r>
      <w:r>
        <w:rPr>
          <w:b/>
          <w:spacing w:val="-16"/>
          <w:sz w:val="24"/>
          <w:lang w:eastAsia="zh-CN"/>
        </w:rPr>
        <w:t>全</w:t>
      </w:r>
      <w:r>
        <w:rPr>
          <w:sz w:val="24"/>
          <w:lang w:eastAsia="zh-CN"/>
        </w:rPr>
        <w:t>代位权</w:t>
      </w:r>
      <w:r>
        <w:rPr>
          <w:sz w:val="24"/>
          <w:lang w:eastAsia="zh-CN"/>
        </w:rPr>
        <w:tab/>
      </w:r>
      <w:r>
        <w:rPr>
          <w:sz w:val="24"/>
          <w:lang w:eastAsia="zh-CN"/>
        </w:rPr>
        <w:t>撤销权</w:t>
      </w:r>
    </w:p>
    <w:p w14:paraId="441077C2">
      <w:pPr>
        <w:pStyle w:val="5"/>
        <w:spacing w:line="252" w:lineRule="auto"/>
        <w:pPrChange w:id="959" w:author="zn" w:date="2026-04-13T16:51:00Z">
          <w:pPr>
            <w:pStyle w:val="5"/>
            <w:spacing w:line="372" w:lineRule="exact"/>
          </w:pPr>
        </w:pPrChange>
      </w:pPr>
      <w:r>
        <w:t>五、合同的变更和转让</w:t>
      </w:r>
    </w:p>
    <w:p w14:paraId="46CF3720">
      <w:pPr>
        <w:spacing w:before="92"/>
        <w:ind w:left="596"/>
        <w:rPr>
          <w:b/>
          <w:sz w:val="24"/>
          <w:lang w:eastAsia="zh-CN"/>
        </w:rPr>
      </w:pPr>
      <w:r>
        <w:rPr>
          <w:b/>
          <w:sz w:val="24"/>
          <w:lang w:eastAsia="zh-CN"/>
        </w:rPr>
        <w:t>（一）合同的变更</w:t>
      </w:r>
    </w:p>
    <w:p w14:paraId="1682A4D0">
      <w:pPr>
        <w:pStyle w:val="8"/>
        <w:tabs>
          <w:tab w:val="left" w:pos="2513"/>
        </w:tabs>
        <w:spacing w:before="159"/>
        <w:rPr>
          <w:lang w:eastAsia="zh-CN"/>
        </w:rPr>
      </w:pPr>
      <w:r>
        <w:rPr>
          <w:lang w:eastAsia="zh-CN"/>
        </w:rPr>
        <w:t>合同变更的条件</w:t>
      </w:r>
      <w:r>
        <w:rPr>
          <w:lang w:eastAsia="zh-CN"/>
        </w:rPr>
        <w:tab/>
      </w:r>
      <w:r>
        <w:rPr>
          <w:lang w:eastAsia="zh-CN"/>
        </w:rPr>
        <w:t>变更内容约定不明的处理</w:t>
      </w:r>
    </w:p>
    <w:p w14:paraId="2CF97F67">
      <w:pPr>
        <w:pStyle w:val="4"/>
        <w:rPr>
          <w:lang w:eastAsia="zh-CN"/>
        </w:rPr>
      </w:pPr>
      <w:r>
        <w:rPr>
          <w:lang w:eastAsia="zh-CN"/>
        </w:rPr>
        <w:t>（二）合同的转让</w:t>
      </w:r>
    </w:p>
    <w:p w14:paraId="7A9962F6">
      <w:pPr>
        <w:pStyle w:val="8"/>
        <w:tabs>
          <w:tab w:val="left" w:pos="2513"/>
          <w:tab w:val="left" w:pos="4433"/>
          <w:tab w:val="left" w:pos="6353"/>
        </w:tabs>
        <w:rPr>
          <w:lang w:eastAsia="zh-CN"/>
        </w:rPr>
      </w:pPr>
      <w:r>
        <w:rPr>
          <w:lang w:eastAsia="zh-CN"/>
        </w:rPr>
        <w:t>合同转让的含义</w:t>
      </w:r>
      <w:r>
        <w:rPr>
          <w:lang w:eastAsia="zh-CN"/>
        </w:rPr>
        <w:tab/>
      </w:r>
      <w:r>
        <w:rPr>
          <w:lang w:eastAsia="zh-CN"/>
        </w:rPr>
        <w:t>合同权利的转让</w:t>
      </w:r>
      <w:r>
        <w:rPr>
          <w:lang w:eastAsia="zh-CN"/>
        </w:rPr>
        <w:tab/>
      </w:r>
      <w:r>
        <w:rPr>
          <w:lang w:eastAsia="zh-CN"/>
        </w:rPr>
        <w:t>合同义务的转移</w:t>
      </w:r>
      <w:r>
        <w:rPr>
          <w:lang w:eastAsia="zh-CN"/>
        </w:rPr>
        <w:tab/>
      </w:r>
      <w:r>
        <w:rPr>
          <w:lang w:eastAsia="zh-CN"/>
        </w:rPr>
        <w:t>合同权利和义务的一并转让</w:t>
      </w:r>
    </w:p>
    <w:p w14:paraId="697681AF">
      <w:pPr>
        <w:pStyle w:val="5"/>
      </w:pPr>
      <w:r>
        <w:t>六、合同</w:t>
      </w:r>
      <w:r>
        <w:rPr>
          <w:rFonts w:hint="eastAsia"/>
        </w:rPr>
        <w:t>权利义务</w:t>
      </w:r>
      <w:r>
        <w:t>的终止</w:t>
      </w:r>
    </w:p>
    <w:p w14:paraId="0259FC68">
      <w:pPr>
        <w:pStyle w:val="8"/>
        <w:tabs>
          <w:tab w:val="left" w:pos="3003"/>
          <w:tab w:val="left" w:pos="5896"/>
          <w:tab w:val="left" w:pos="7101"/>
          <w:tab w:val="left" w:pos="7823"/>
          <w:tab w:val="left" w:pos="8548"/>
          <w:tab w:val="left" w:pos="9271"/>
        </w:tabs>
        <w:spacing w:before="92" w:line="362" w:lineRule="auto"/>
        <w:ind w:left="114" w:right="228" w:firstLine="480"/>
        <w:rPr>
          <w:lang w:eastAsia="zh-CN"/>
        </w:rPr>
      </w:pPr>
      <w:r>
        <w:rPr>
          <w:lang w:eastAsia="zh-CN"/>
        </w:rPr>
        <w:t>合同终止的法定事由</w:t>
      </w:r>
      <w:r>
        <w:rPr>
          <w:lang w:eastAsia="zh-CN"/>
        </w:rPr>
        <w:tab/>
      </w:r>
      <w:r>
        <w:rPr>
          <w:lang w:eastAsia="zh-CN"/>
        </w:rPr>
        <w:t>合同终止后当事人的义务</w:t>
      </w:r>
      <w:r>
        <w:rPr>
          <w:lang w:eastAsia="zh-CN"/>
        </w:rPr>
        <w:tab/>
      </w:r>
      <w:r>
        <w:rPr>
          <w:lang w:eastAsia="zh-CN"/>
        </w:rPr>
        <w:t>合同解除</w:t>
      </w:r>
      <w:r>
        <w:rPr>
          <w:lang w:eastAsia="zh-CN"/>
        </w:rPr>
        <w:tab/>
      </w:r>
      <w:r>
        <w:rPr>
          <w:lang w:eastAsia="zh-CN"/>
        </w:rPr>
        <w:t>抵销</w:t>
      </w:r>
      <w:r>
        <w:rPr>
          <w:lang w:eastAsia="zh-CN"/>
        </w:rPr>
        <w:tab/>
      </w:r>
      <w:r>
        <w:rPr>
          <w:lang w:eastAsia="zh-CN"/>
        </w:rPr>
        <w:t>提存</w:t>
      </w:r>
      <w:r>
        <w:rPr>
          <w:lang w:eastAsia="zh-CN"/>
        </w:rPr>
        <w:tab/>
      </w:r>
      <w:r>
        <w:rPr>
          <w:lang w:eastAsia="zh-CN"/>
        </w:rPr>
        <w:t>混同</w:t>
      </w:r>
      <w:r>
        <w:rPr>
          <w:lang w:eastAsia="zh-CN"/>
        </w:rPr>
        <w:tab/>
      </w:r>
      <w:r>
        <w:rPr>
          <w:lang w:eastAsia="zh-CN"/>
        </w:rPr>
        <w:t>债</w:t>
      </w:r>
      <w:r>
        <w:rPr>
          <w:spacing w:val="-16"/>
          <w:lang w:eastAsia="zh-CN"/>
        </w:rPr>
        <w:t>务</w:t>
      </w:r>
      <w:r>
        <w:rPr>
          <w:lang w:eastAsia="zh-CN"/>
        </w:rPr>
        <w:t>的免除</w:t>
      </w:r>
    </w:p>
    <w:p w14:paraId="5134CF7D">
      <w:pPr>
        <w:pStyle w:val="5"/>
        <w:spacing w:line="252" w:lineRule="auto"/>
        <w:pPrChange w:id="960" w:author="zn" w:date="2026-04-13T16:51:00Z">
          <w:pPr>
            <w:pStyle w:val="5"/>
            <w:spacing w:line="378" w:lineRule="exact"/>
          </w:pPr>
        </w:pPrChange>
      </w:pPr>
      <w:r>
        <w:t>七、违约责任</w:t>
      </w:r>
    </w:p>
    <w:p w14:paraId="7208C09B">
      <w:pPr>
        <w:pStyle w:val="8"/>
        <w:tabs>
          <w:tab w:val="left" w:pos="1793"/>
          <w:tab w:val="left" w:pos="4433"/>
          <w:tab w:val="left" w:pos="6833"/>
        </w:tabs>
        <w:spacing w:before="91"/>
        <w:rPr>
          <w:lang w:eastAsia="zh-CN"/>
        </w:rPr>
      </w:pPr>
      <w:r>
        <w:rPr>
          <w:lang w:eastAsia="zh-CN"/>
        </w:rPr>
        <w:t>违约行为</w:t>
      </w:r>
      <w:r>
        <w:rPr>
          <w:lang w:eastAsia="zh-CN"/>
        </w:rPr>
        <w:tab/>
      </w:r>
      <w:r>
        <w:rPr>
          <w:lang w:eastAsia="zh-CN"/>
        </w:rPr>
        <w:t>违约责任的概念及特征</w:t>
      </w:r>
      <w:r>
        <w:rPr>
          <w:lang w:eastAsia="zh-CN"/>
        </w:rPr>
        <w:tab/>
      </w:r>
      <w:r>
        <w:rPr>
          <w:lang w:eastAsia="zh-CN"/>
        </w:rPr>
        <w:t>违约责任的归责原则</w:t>
      </w:r>
      <w:r>
        <w:rPr>
          <w:lang w:eastAsia="zh-CN"/>
        </w:rPr>
        <w:tab/>
      </w:r>
      <w:r>
        <w:rPr>
          <w:lang w:eastAsia="zh-CN"/>
        </w:rPr>
        <w:t>违约责任的承担方式</w:t>
      </w:r>
    </w:p>
    <w:p w14:paraId="54D1F51D">
      <w:pPr>
        <w:pStyle w:val="5"/>
        <w:spacing w:before="91"/>
        <w:pPrChange w:id="961" w:author="zn" w:date="2026-04-13T16:51:00Z">
          <w:pPr>
            <w:pStyle w:val="5"/>
            <w:spacing w:before="90"/>
          </w:pPr>
        </w:pPrChange>
      </w:pPr>
      <w:r>
        <w:t>八、委托合同</w:t>
      </w:r>
    </w:p>
    <w:p w14:paraId="15B54EA7">
      <w:pPr>
        <w:pStyle w:val="8"/>
        <w:tabs>
          <w:tab w:val="left" w:pos="2513"/>
          <w:tab w:val="left" w:pos="3713"/>
          <w:tab w:val="left" w:pos="4913"/>
          <w:tab w:val="left" w:pos="7553"/>
        </w:tabs>
        <w:spacing w:before="93"/>
        <w:rPr>
          <w:lang w:eastAsia="zh-CN"/>
        </w:rPr>
      </w:pPr>
      <w:r>
        <w:rPr>
          <w:lang w:eastAsia="zh-CN"/>
        </w:rPr>
        <w:t>委托合同的概念</w:t>
      </w:r>
      <w:r>
        <w:rPr>
          <w:lang w:eastAsia="zh-CN"/>
        </w:rPr>
        <w:tab/>
      </w:r>
      <w:r>
        <w:rPr>
          <w:lang w:eastAsia="zh-CN"/>
        </w:rPr>
        <w:t>特别委托</w:t>
      </w:r>
      <w:r>
        <w:rPr>
          <w:lang w:eastAsia="zh-CN"/>
        </w:rPr>
        <w:tab/>
      </w:r>
      <w:r>
        <w:rPr>
          <w:lang w:eastAsia="zh-CN"/>
        </w:rPr>
        <w:t>概括委托</w:t>
      </w:r>
      <w:r>
        <w:rPr>
          <w:lang w:eastAsia="zh-CN"/>
        </w:rPr>
        <w:tab/>
      </w:r>
      <w:r>
        <w:rPr>
          <w:lang w:eastAsia="zh-CN"/>
        </w:rPr>
        <w:t>委托双方的权利和义务</w:t>
      </w:r>
      <w:r>
        <w:rPr>
          <w:lang w:eastAsia="zh-CN"/>
        </w:rPr>
        <w:tab/>
      </w:r>
      <w:r>
        <w:rPr>
          <w:lang w:eastAsia="zh-CN"/>
        </w:rPr>
        <w:t>违约责任</w:t>
      </w:r>
    </w:p>
    <w:p w14:paraId="67970C78">
      <w:pPr>
        <w:pStyle w:val="8"/>
        <w:spacing w:before="0"/>
        <w:ind w:left="0"/>
        <w:rPr>
          <w:lang w:eastAsia="zh-CN"/>
        </w:rPr>
      </w:pPr>
    </w:p>
    <w:p w14:paraId="28C65374">
      <w:pPr>
        <w:pStyle w:val="8"/>
        <w:spacing w:before="8"/>
        <w:ind w:left="0"/>
        <w:rPr>
          <w:sz w:val="20"/>
          <w:lang w:eastAsia="zh-CN"/>
        </w:rPr>
      </w:pPr>
    </w:p>
    <w:p w14:paraId="5B7C4648">
      <w:pPr>
        <w:pStyle w:val="3"/>
        <w:tabs>
          <w:tab w:val="left" w:pos="1285"/>
        </w:tabs>
        <w:rPr>
          <w:lang w:eastAsia="zh-CN"/>
        </w:rPr>
      </w:pPr>
      <w:bookmarkStart w:id="13" w:name="_TOC_250015"/>
      <w:bookmarkEnd w:id="13"/>
      <w:r>
        <w:rPr>
          <w:lang w:eastAsia="zh-CN"/>
        </w:rPr>
        <w:t>第三节</w:t>
      </w:r>
      <w:r>
        <w:rPr>
          <w:lang w:eastAsia="zh-CN"/>
        </w:rPr>
        <w:tab/>
      </w:r>
      <w:r>
        <w:rPr>
          <w:lang w:eastAsia="zh-CN"/>
        </w:rPr>
        <w:t>行政复议法</w:t>
      </w:r>
    </w:p>
    <w:p w14:paraId="49A11A63">
      <w:pPr>
        <w:pStyle w:val="8"/>
        <w:spacing w:before="10"/>
        <w:ind w:left="0"/>
        <w:rPr>
          <w:rFonts w:ascii="黑体"/>
          <w:b/>
          <w:sz w:val="44"/>
          <w:lang w:eastAsia="zh-CN"/>
        </w:rPr>
      </w:pPr>
    </w:p>
    <w:p w14:paraId="447E26D3">
      <w:pPr>
        <w:pStyle w:val="4"/>
        <w:spacing w:before="0"/>
        <w:rPr>
          <w:lang w:eastAsia="zh-CN"/>
        </w:rPr>
      </w:pPr>
      <w:r>
        <w:rPr>
          <w:lang w:eastAsia="zh-CN"/>
        </w:rPr>
        <w:t>【基本要求】</w:t>
      </w:r>
    </w:p>
    <w:p w14:paraId="36A444D8">
      <w:pPr>
        <w:pStyle w:val="8"/>
        <w:spacing w:line="364" w:lineRule="auto"/>
        <w:ind w:left="114" w:right="268" w:firstLine="480"/>
        <w:rPr>
          <w:lang w:eastAsia="zh-CN"/>
        </w:rPr>
      </w:pPr>
      <w:del w:id="962" w:author="zn" w:date="2026-04-13T15:14:00Z">
        <w:r>
          <w:rPr>
            <w:rFonts w:hint="eastAsia"/>
            <w:lang w:eastAsia="zh-CN"/>
          </w:rPr>
          <w:delText>了解</w:delText>
        </w:r>
      </w:del>
      <w:ins w:id="963" w:author="zn" w:date="2026-04-13T15:14:00Z">
        <w:r>
          <w:rPr>
            <w:rFonts w:hint="eastAsia"/>
            <w:lang w:eastAsia="zh-CN"/>
          </w:rPr>
          <w:t>知道</w:t>
        </w:r>
      </w:ins>
      <w:r>
        <w:rPr>
          <w:lang w:eastAsia="zh-CN"/>
        </w:rPr>
        <w:t>行政复议的概念和基本原则；</w:t>
      </w:r>
      <w:ins w:id="964" w:author="zn" w:date="2026-04-13T15:14:00Z">
        <w:r>
          <w:rPr>
            <w:lang w:eastAsia="zh-CN"/>
          </w:rPr>
          <w:t>了解</w:t>
        </w:r>
      </w:ins>
      <w:del w:id="965" w:author="zn" w:date="2026-04-13T15:14:00Z">
        <w:r>
          <w:rPr>
            <w:lang w:eastAsia="zh-CN"/>
          </w:rPr>
          <w:delText>掌握</w:delText>
        </w:r>
      </w:del>
      <w:r>
        <w:rPr>
          <w:lang w:eastAsia="zh-CN"/>
        </w:rPr>
        <w:t>行政复议参加人及其权利、义务；</w:t>
      </w:r>
      <w:del w:id="966" w:author="zn" w:date="2026-04-13T15:14:00Z">
        <w:r>
          <w:rPr>
            <w:rFonts w:hint="eastAsia"/>
            <w:lang w:eastAsia="zh-CN"/>
          </w:rPr>
          <w:delText>掌握</w:delText>
        </w:r>
      </w:del>
      <w:ins w:id="967" w:author="zn" w:date="2026-04-13T15:14:00Z">
        <w:r>
          <w:rPr>
            <w:rFonts w:hint="eastAsia"/>
            <w:lang w:eastAsia="zh-CN"/>
          </w:rPr>
          <w:t>了解</w:t>
        </w:r>
      </w:ins>
      <w:r>
        <w:rPr>
          <w:lang w:eastAsia="zh-CN"/>
        </w:rPr>
        <w:t>行政复议程序和决定的规定。</w:t>
      </w:r>
    </w:p>
    <w:p w14:paraId="56F1E44A">
      <w:pPr>
        <w:pStyle w:val="5"/>
        <w:spacing w:line="252" w:lineRule="auto"/>
        <w:pPrChange w:id="968" w:author="zn" w:date="2026-04-13T16:51:00Z">
          <w:pPr>
            <w:pStyle w:val="5"/>
            <w:spacing w:line="372" w:lineRule="exact"/>
          </w:pPr>
        </w:pPrChange>
      </w:pPr>
      <w:r>
        <w:t>一、行政复议的概念和基本原则</w:t>
      </w:r>
    </w:p>
    <w:p w14:paraId="18CFD236">
      <w:pPr>
        <w:spacing w:before="92"/>
        <w:ind w:left="596"/>
        <w:rPr>
          <w:b/>
          <w:sz w:val="24"/>
          <w:lang w:eastAsia="zh-CN"/>
        </w:rPr>
      </w:pPr>
      <w:r>
        <w:rPr>
          <w:b/>
          <w:sz w:val="24"/>
          <w:lang w:eastAsia="zh-CN"/>
        </w:rPr>
        <w:t>（一）行政复议的概念</w:t>
      </w:r>
    </w:p>
    <w:p w14:paraId="77C02799">
      <w:pPr>
        <w:spacing w:before="159"/>
        <w:ind w:left="596"/>
        <w:rPr>
          <w:b/>
          <w:sz w:val="24"/>
          <w:lang w:eastAsia="zh-CN"/>
        </w:rPr>
      </w:pPr>
      <w:r>
        <w:rPr>
          <w:b/>
          <w:sz w:val="24"/>
          <w:lang w:eastAsia="zh-CN"/>
        </w:rPr>
        <w:t>（二）行政复议的基本原则</w:t>
      </w:r>
    </w:p>
    <w:p w14:paraId="21BC0B73">
      <w:pPr>
        <w:spacing w:before="90"/>
        <w:ind w:left="594"/>
        <w:rPr>
          <w:rFonts w:ascii="微软雅黑" w:eastAsia="微软雅黑"/>
          <w:b/>
          <w:sz w:val="24"/>
          <w:lang w:eastAsia="zh-CN"/>
        </w:rPr>
      </w:pPr>
      <w:r>
        <w:rPr>
          <w:rFonts w:hint="eastAsia" w:ascii="微软雅黑" w:eastAsia="微软雅黑"/>
          <w:b/>
          <w:sz w:val="24"/>
          <w:lang w:eastAsia="zh-CN"/>
        </w:rPr>
        <w:t>二、行政复议机关和行政复议参加人</w:t>
      </w:r>
    </w:p>
    <w:p w14:paraId="460FFFC9">
      <w:pPr>
        <w:pStyle w:val="8"/>
        <w:spacing w:before="37"/>
        <w:ind w:left="114"/>
        <w:rPr>
          <w:lang w:eastAsia="zh-CN"/>
        </w:rPr>
      </w:pPr>
      <w:r>
        <w:rPr>
          <w:lang w:eastAsia="zh-CN"/>
        </w:rPr>
        <w:t>行政复议申请人</w:t>
      </w:r>
      <w:r>
        <w:rPr>
          <w:lang w:eastAsia="zh-CN"/>
        </w:rPr>
        <w:tab/>
      </w:r>
      <w:r>
        <w:rPr>
          <w:lang w:eastAsia="zh-CN"/>
        </w:rPr>
        <w:t>行政复议被申请人</w:t>
      </w:r>
      <w:r>
        <w:rPr>
          <w:lang w:eastAsia="zh-CN"/>
        </w:rPr>
        <w:tab/>
      </w:r>
      <w:r>
        <w:rPr>
          <w:lang w:eastAsia="zh-CN"/>
        </w:rPr>
        <w:t>行政复议第三人</w:t>
      </w:r>
      <w:r>
        <w:rPr>
          <w:lang w:eastAsia="zh-CN"/>
        </w:rPr>
        <w:tab/>
      </w:r>
      <w:r>
        <w:rPr>
          <w:lang w:eastAsia="zh-CN"/>
        </w:rPr>
        <w:t>行政复议机关</w:t>
      </w:r>
      <w:r>
        <w:rPr>
          <w:lang w:eastAsia="zh-CN"/>
        </w:rPr>
        <w:tab/>
      </w:r>
      <w:r>
        <w:rPr>
          <w:lang w:eastAsia="zh-CN"/>
        </w:rPr>
        <w:t>行政复议的代理人</w:t>
      </w:r>
    </w:p>
    <w:p w14:paraId="6ED4A705">
      <w:pPr>
        <w:pStyle w:val="5"/>
        <w:spacing w:before="91"/>
        <w:pPrChange w:id="969" w:author="zn" w:date="2026-04-13T16:51:00Z">
          <w:pPr>
            <w:pStyle w:val="5"/>
            <w:spacing w:before="90"/>
          </w:pPr>
        </w:pPrChange>
      </w:pPr>
      <w:r>
        <w:t>三、行政复议程序</w:t>
      </w:r>
    </w:p>
    <w:p w14:paraId="6F186552">
      <w:pPr>
        <w:spacing w:before="92"/>
        <w:ind w:left="596"/>
        <w:rPr>
          <w:b/>
          <w:sz w:val="24"/>
          <w:lang w:eastAsia="zh-CN"/>
        </w:rPr>
      </w:pPr>
      <w:r>
        <w:rPr>
          <w:b/>
          <w:sz w:val="24"/>
          <w:lang w:eastAsia="zh-CN"/>
        </w:rPr>
        <w:t>（一）行政复议的受案范围</w:t>
      </w:r>
    </w:p>
    <w:p w14:paraId="15F3FA65">
      <w:pPr>
        <w:pStyle w:val="8"/>
        <w:tabs>
          <w:tab w:val="left" w:pos="2993"/>
          <w:tab w:val="left" w:pos="5393"/>
        </w:tabs>
        <w:spacing w:before="159"/>
        <w:rPr>
          <w:lang w:eastAsia="zh-CN"/>
        </w:rPr>
      </w:pPr>
      <w:r>
        <w:rPr>
          <w:lang w:eastAsia="zh-CN"/>
        </w:rPr>
        <w:t>行政复议的受案范围</w:t>
      </w:r>
      <w:r>
        <w:rPr>
          <w:lang w:eastAsia="zh-CN"/>
        </w:rPr>
        <w:tab/>
      </w:r>
      <w:r>
        <w:rPr>
          <w:lang w:eastAsia="zh-CN"/>
        </w:rPr>
        <w:t>行政复议的排除范围</w:t>
      </w:r>
      <w:r>
        <w:rPr>
          <w:lang w:eastAsia="zh-CN"/>
        </w:rPr>
        <w:tab/>
      </w:r>
      <w:r>
        <w:rPr>
          <w:lang w:eastAsia="zh-CN"/>
        </w:rPr>
        <w:t>对部分抽象行政行为的附带审查</w:t>
      </w:r>
    </w:p>
    <w:p w14:paraId="4BD9B50E">
      <w:pPr>
        <w:pStyle w:val="4"/>
        <w:rPr>
          <w:lang w:eastAsia="zh-CN"/>
        </w:rPr>
      </w:pPr>
      <w:r>
        <w:rPr>
          <w:lang w:eastAsia="zh-CN"/>
        </w:rPr>
        <w:t>（二）行政复议的申请</w:t>
      </w:r>
    </w:p>
    <w:p w14:paraId="7A03B50C">
      <w:pPr>
        <w:pStyle w:val="8"/>
        <w:tabs>
          <w:tab w:val="left" w:pos="2513"/>
        </w:tabs>
        <w:rPr>
          <w:lang w:eastAsia="zh-CN"/>
        </w:rPr>
      </w:pPr>
      <w:r>
        <w:rPr>
          <w:lang w:eastAsia="zh-CN"/>
        </w:rPr>
        <w:t>提出申请的期限</w:t>
      </w:r>
      <w:r>
        <w:rPr>
          <w:lang w:eastAsia="zh-CN"/>
        </w:rPr>
        <w:tab/>
      </w:r>
      <w:r>
        <w:rPr>
          <w:lang w:eastAsia="zh-CN"/>
        </w:rPr>
        <w:t>申请的形式</w:t>
      </w:r>
    </w:p>
    <w:p w14:paraId="7B457AD4">
      <w:pPr>
        <w:pStyle w:val="4"/>
        <w:spacing w:before="159"/>
        <w:rPr>
          <w:lang w:eastAsia="zh-CN"/>
        </w:rPr>
      </w:pPr>
      <w:r>
        <w:rPr>
          <w:lang w:eastAsia="zh-CN"/>
        </w:rPr>
        <w:t>（三）行政复议的受理</w:t>
      </w:r>
    </w:p>
    <w:p w14:paraId="3385FF64">
      <w:pPr>
        <w:pStyle w:val="8"/>
        <w:tabs>
          <w:tab w:val="left" w:pos="2993"/>
          <w:tab w:val="left" w:pos="5393"/>
        </w:tabs>
        <w:spacing w:before="159"/>
        <w:rPr>
          <w:lang w:eastAsia="zh-CN"/>
        </w:rPr>
      </w:pPr>
      <w:r>
        <w:rPr>
          <w:lang w:eastAsia="zh-CN"/>
        </w:rPr>
        <w:t>行政复议的受理机关</w:t>
      </w:r>
      <w:r>
        <w:rPr>
          <w:lang w:eastAsia="zh-CN"/>
        </w:rPr>
        <w:tab/>
      </w:r>
      <w:r>
        <w:rPr>
          <w:lang w:eastAsia="zh-CN"/>
        </w:rPr>
        <w:t>行政复议的受理期限</w:t>
      </w:r>
      <w:r>
        <w:rPr>
          <w:lang w:eastAsia="zh-CN"/>
        </w:rPr>
        <w:tab/>
      </w:r>
      <w:r>
        <w:rPr>
          <w:lang w:eastAsia="zh-CN"/>
        </w:rPr>
        <w:t>具体行政行为在行政复议期间的执行力</w:t>
      </w:r>
    </w:p>
    <w:p w14:paraId="36A37A38">
      <w:pPr>
        <w:pStyle w:val="4"/>
        <w:rPr>
          <w:lang w:eastAsia="zh-CN"/>
        </w:rPr>
      </w:pPr>
      <w:r>
        <w:rPr>
          <w:lang w:eastAsia="zh-CN"/>
        </w:rPr>
        <w:t>（四）行政复议的审理</w:t>
      </w:r>
    </w:p>
    <w:p w14:paraId="3894767C">
      <w:pPr>
        <w:pStyle w:val="8"/>
        <w:tabs>
          <w:tab w:val="left" w:pos="2993"/>
          <w:tab w:val="left" w:pos="4193"/>
          <w:tab w:val="left" w:pos="6353"/>
          <w:tab w:val="left" w:pos="8273"/>
        </w:tabs>
        <w:spacing w:before="159"/>
        <w:rPr>
          <w:lang w:eastAsia="zh-CN"/>
        </w:rPr>
      </w:pPr>
      <w:r>
        <w:rPr>
          <w:lang w:eastAsia="zh-CN"/>
        </w:rPr>
        <w:t>行政复议的审查方式</w:t>
      </w:r>
      <w:r>
        <w:rPr>
          <w:lang w:eastAsia="zh-CN"/>
        </w:rPr>
        <w:tab/>
      </w:r>
      <w:r>
        <w:rPr>
          <w:lang w:eastAsia="zh-CN"/>
        </w:rPr>
        <w:t>举证责任</w:t>
      </w:r>
      <w:r>
        <w:rPr>
          <w:lang w:eastAsia="zh-CN"/>
        </w:rPr>
        <w:tab/>
      </w:r>
      <w:r>
        <w:rPr>
          <w:lang w:eastAsia="zh-CN"/>
        </w:rPr>
        <w:t>对被申请人的限制</w:t>
      </w:r>
      <w:r>
        <w:rPr>
          <w:lang w:eastAsia="zh-CN"/>
        </w:rPr>
        <w:tab/>
      </w:r>
      <w:r>
        <w:rPr>
          <w:lang w:eastAsia="zh-CN"/>
        </w:rPr>
        <w:t>复议申请的撤回</w:t>
      </w:r>
      <w:r>
        <w:rPr>
          <w:lang w:eastAsia="zh-CN"/>
        </w:rPr>
        <w:tab/>
      </w:r>
      <w:r>
        <w:rPr>
          <w:lang w:eastAsia="zh-CN"/>
        </w:rPr>
        <w:t>审理期限</w:t>
      </w:r>
    </w:p>
    <w:p w14:paraId="3292391B">
      <w:pPr>
        <w:pStyle w:val="5"/>
        <w:spacing w:before="91"/>
        <w:pPrChange w:id="970" w:author="zn" w:date="2026-04-13T16:51:00Z">
          <w:pPr>
            <w:pStyle w:val="5"/>
            <w:spacing w:before="90"/>
          </w:pPr>
        </w:pPrChange>
      </w:pPr>
      <w:r>
        <w:t>四、行政复议决定</w:t>
      </w:r>
    </w:p>
    <w:p w14:paraId="2EA59448">
      <w:pPr>
        <w:spacing w:before="91"/>
        <w:ind w:left="596"/>
        <w:rPr>
          <w:b/>
          <w:sz w:val="24"/>
          <w:lang w:eastAsia="zh-CN"/>
        </w:rPr>
      </w:pPr>
      <w:r>
        <w:rPr>
          <w:b/>
          <w:sz w:val="24"/>
          <w:lang w:eastAsia="zh-CN"/>
        </w:rPr>
        <w:t>（一）行政复议决定种类和效力</w:t>
      </w:r>
    </w:p>
    <w:p w14:paraId="21364EF9">
      <w:pPr>
        <w:pStyle w:val="8"/>
        <w:tabs>
          <w:tab w:val="left" w:pos="2993"/>
          <w:tab w:val="left" w:pos="4673"/>
          <w:tab w:val="left" w:pos="6593"/>
        </w:tabs>
        <w:spacing w:before="160"/>
        <w:rPr>
          <w:lang w:eastAsia="zh-CN"/>
        </w:rPr>
      </w:pPr>
      <w:r>
        <w:rPr>
          <w:lang w:eastAsia="zh-CN"/>
        </w:rPr>
        <w:t>行政复议决定的种类</w:t>
      </w:r>
      <w:r>
        <w:rPr>
          <w:lang w:eastAsia="zh-CN"/>
        </w:rPr>
        <w:tab/>
      </w:r>
      <w:r>
        <w:rPr>
          <w:lang w:eastAsia="zh-CN"/>
        </w:rPr>
        <w:t>附带赔偿请求</w:t>
      </w:r>
      <w:r>
        <w:rPr>
          <w:lang w:eastAsia="zh-CN"/>
        </w:rPr>
        <w:tab/>
      </w:r>
      <w:r>
        <w:rPr>
          <w:lang w:eastAsia="zh-CN"/>
        </w:rPr>
        <w:t>复议决定的生效</w:t>
      </w:r>
      <w:r>
        <w:rPr>
          <w:lang w:eastAsia="zh-CN"/>
        </w:rPr>
        <w:tab/>
      </w:r>
      <w:r>
        <w:rPr>
          <w:lang w:eastAsia="zh-CN"/>
        </w:rPr>
        <w:t>行政复议决定的执行</w:t>
      </w:r>
    </w:p>
    <w:p w14:paraId="3B805E81">
      <w:pPr>
        <w:pStyle w:val="4"/>
        <w:rPr>
          <w:lang w:eastAsia="zh-CN"/>
        </w:rPr>
      </w:pPr>
      <w:r>
        <w:rPr>
          <w:lang w:eastAsia="zh-CN"/>
        </w:rPr>
        <w:t>（二）行政复议决定不服的救济</w:t>
      </w:r>
    </w:p>
    <w:p w14:paraId="46B64F9B">
      <w:pPr>
        <w:pStyle w:val="8"/>
        <w:tabs>
          <w:tab w:val="left" w:pos="3473"/>
        </w:tabs>
        <w:spacing w:line="364" w:lineRule="auto"/>
        <w:ind w:left="114" w:right="268" w:firstLine="480"/>
        <w:rPr>
          <w:lang w:eastAsia="zh-CN"/>
        </w:rPr>
      </w:pPr>
      <w:r>
        <w:rPr>
          <w:lang w:eastAsia="zh-CN"/>
        </w:rPr>
        <w:t>向人民法院提起行政诉讼</w:t>
      </w:r>
      <w:r>
        <w:rPr>
          <w:lang w:eastAsia="zh-CN"/>
        </w:rPr>
        <w:tab/>
      </w:r>
      <w:r>
        <w:rPr>
          <w:lang w:eastAsia="zh-CN"/>
        </w:rPr>
        <w:t>对国务院部门或者省、自治区、直辖市人民政府的复议决</w:t>
      </w:r>
      <w:r>
        <w:rPr>
          <w:spacing w:val="-17"/>
          <w:lang w:eastAsia="zh-CN"/>
        </w:rPr>
        <w:t>定</w:t>
      </w:r>
      <w:r>
        <w:rPr>
          <w:lang w:eastAsia="zh-CN"/>
        </w:rPr>
        <w:t>不服的救济</w:t>
      </w:r>
    </w:p>
    <w:p w14:paraId="5B18D7DB">
      <w:pPr>
        <w:pStyle w:val="8"/>
        <w:spacing w:before="2"/>
        <w:ind w:left="0"/>
        <w:rPr>
          <w:sz w:val="32"/>
          <w:lang w:eastAsia="zh-CN"/>
        </w:rPr>
      </w:pPr>
    </w:p>
    <w:p w14:paraId="631DD1A3">
      <w:pPr>
        <w:pStyle w:val="3"/>
        <w:tabs>
          <w:tab w:val="left" w:pos="1285"/>
        </w:tabs>
        <w:rPr>
          <w:lang w:eastAsia="zh-CN"/>
        </w:rPr>
      </w:pPr>
      <w:bookmarkStart w:id="14" w:name="_TOC_250014"/>
      <w:bookmarkEnd w:id="14"/>
      <w:r>
        <w:rPr>
          <w:lang w:eastAsia="zh-CN"/>
        </w:rPr>
        <w:t>第四节</w:t>
      </w:r>
      <w:r>
        <w:rPr>
          <w:lang w:eastAsia="zh-CN"/>
        </w:rPr>
        <w:tab/>
      </w:r>
      <w:r>
        <w:rPr>
          <w:lang w:eastAsia="zh-CN"/>
        </w:rPr>
        <w:t>其他相关法律</w:t>
      </w:r>
    </w:p>
    <w:p w14:paraId="0A003555">
      <w:pPr>
        <w:pStyle w:val="8"/>
        <w:spacing w:before="9"/>
        <w:ind w:left="0"/>
        <w:rPr>
          <w:rFonts w:ascii="黑体"/>
          <w:b/>
          <w:sz w:val="44"/>
          <w:lang w:eastAsia="zh-CN"/>
        </w:rPr>
      </w:pPr>
    </w:p>
    <w:p w14:paraId="450AAC8F">
      <w:pPr>
        <w:pStyle w:val="4"/>
        <w:spacing w:before="1"/>
        <w:rPr>
          <w:lang w:eastAsia="zh-CN"/>
        </w:rPr>
      </w:pPr>
      <w:r>
        <w:rPr>
          <w:lang w:eastAsia="zh-CN"/>
        </w:rPr>
        <w:t>【基本要求】</w:t>
      </w:r>
    </w:p>
    <w:p w14:paraId="458ACA02">
      <w:pPr>
        <w:pStyle w:val="8"/>
        <w:rPr>
          <w:lang w:eastAsia="zh-CN"/>
        </w:rPr>
      </w:pPr>
      <w:r>
        <w:rPr>
          <w:lang w:eastAsia="zh-CN"/>
        </w:rPr>
        <w:t>了解刑法、消费者权益保护法、广告法</w:t>
      </w:r>
      <w:del w:id="971" w:author="zn" w:date="2026-04-13T10:11:00Z">
        <w:r>
          <w:rPr>
            <w:lang w:eastAsia="zh-CN"/>
          </w:rPr>
          <w:delText>、侵权责任法</w:delText>
        </w:r>
      </w:del>
      <w:r>
        <w:rPr>
          <w:lang w:eastAsia="zh-CN"/>
        </w:rPr>
        <w:t>中与知识产权相关的内容。</w:t>
      </w:r>
    </w:p>
    <w:p w14:paraId="78748351">
      <w:pPr>
        <w:pStyle w:val="5"/>
      </w:pPr>
      <w:r>
        <w:t>一、刑法</w:t>
      </w:r>
    </w:p>
    <w:p w14:paraId="28DEBD67">
      <w:pPr>
        <w:spacing w:before="91"/>
        <w:ind w:left="596"/>
        <w:rPr>
          <w:b/>
          <w:sz w:val="24"/>
          <w:lang w:eastAsia="zh-CN"/>
        </w:rPr>
      </w:pPr>
      <w:r>
        <w:rPr>
          <w:b/>
          <w:sz w:val="24"/>
          <w:lang w:eastAsia="zh-CN"/>
        </w:rPr>
        <w:t>（一）犯罪</w:t>
      </w:r>
    </w:p>
    <w:p w14:paraId="0414DF61">
      <w:pPr>
        <w:pStyle w:val="8"/>
        <w:tabs>
          <w:tab w:val="left" w:pos="2033"/>
          <w:tab w:val="left" w:pos="3233"/>
        </w:tabs>
        <w:rPr>
          <w:rFonts w:hint="eastAsia"/>
          <w:lang w:eastAsia="zh-CN"/>
        </w:rPr>
      </w:pPr>
      <w:r>
        <w:rPr>
          <w:lang w:eastAsia="zh-CN"/>
        </w:rPr>
        <w:t>犯罪的概念</w:t>
      </w:r>
      <w:r>
        <w:rPr>
          <w:lang w:eastAsia="zh-CN"/>
        </w:rPr>
        <w:tab/>
      </w:r>
      <w:r>
        <w:rPr>
          <w:lang w:eastAsia="zh-CN"/>
        </w:rPr>
        <w:t>故意犯罪</w:t>
      </w:r>
      <w:r>
        <w:rPr>
          <w:lang w:eastAsia="zh-CN"/>
        </w:rPr>
        <w:tab/>
      </w:r>
      <w:r>
        <w:rPr>
          <w:lang w:eastAsia="zh-CN"/>
        </w:rPr>
        <w:t>过失犯罪</w:t>
      </w:r>
      <w:ins w:id="972" w:author="zn" w:date="2026-04-13T16:02:00Z">
        <w:r>
          <w:rPr>
            <w:rFonts w:hint="eastAsia"/>
            <w:lang w:eastAsia="zh-CN"/>
          </w:rPr>
          <w:t xml:space="preserve"> </w:t>
        </w:r>
      </w:ins>
      <w:ins w:id="973" w:author="zn" w:date="2026-04-13T16:02:00Z">
        <w:r>
          <w:rPr>
            <w:lang w:eastAsia="zh-CN"/>
          </w:rPr>
          <w:t xml:space="preserve"> </w:t>
        </w:r>
      </w:ins>
    </w:p>
    <w:p w14:paraId="2FCA403D">
      <w:pPr>
        <w:pStyle w:val="4"/>
        <w:spacing w:before="160"/>
        <w:rPr>
          <w:del w:id="974" w:author="zn" w:date="2026-04-13T16:02:00Z"/>
          <w:lang w:eastAsia="zh-CN"/>
        </w:rPr>
      </w:pPr>
      <w:del w:id="975" w:author="zn" w:date="2026-04-13T16:02:00Z">
        <w:r>
          <w:rPr>
            <w:lang w:eastAsia="zh-CN"/>
          </w:rPr>
          <w:delText>（二）犯罪的构成要件</w:delText>
        </w:r>
      </w:del>
    </w:p>
    <w:p w14:paraId="7D0F403E">
      <w:pPr>
        <w:pStyle w:val="8"/>
        <w:tabs>
          <w:tab w:val="left" w:pos="2033"/>
          <w:tab w:val="left" w:pos="3953"/>
          <w:tab w:val="left" w:pos="5393"/>
        </w:tabs>
        <w:ind w:left="593"/>
        <w:rPr>
          <w:del w:id="976" w:author="zn" w:date="2026-04-13T16:02:00Z"/>
          <w:lang w:eastAsia="zh-CN"/>
        </w:rPr>
      </w:pPr>
      <w:del w:id="977" w:author="zn" w:date="2026-04-13T16:02:00Z">
        <w:r>
          <w:rPr>
            <w:lang w:eastAsia="zh-CN"/>
          </w:rPr>
          <w:delText>犯罪的客体</w:delText>
        </w:r>
      </w:del>
      <w:del w:id="978" w:author="zn" w:date="2026-04-13T16:02:00Z">
        <w:r>
          <w:rPr>
            <w:lang w:eastAsia="zh-CN"/>
          </w:rPr>
          <w:tab/>
        </w:r>
      </w:del>
      <w:del w:id="979" w:author="zn" w:date="2026-04-13T16:02:00Z">
        <w:r>
          <w:rPr>
            <w:lang w:eastAsia="zh-CN"/>
          </w:rPr>
          <w:delText>犯罪的客观要件</w:delText>
        </w:r>
      </w:del>
      <w:del w:id="980" w:author="zn" w:date="2026-04-13T16:02:00Z">
        <w:r>
          <w:rPr>
            <w:lang w:eastAsia="zh-CN"/>
          </w:rPr>
          <w:tab/>
        </w:r>
      </w:del>
      <w:del w:id="981" w:author="zn" w:date="2026-04-13T16:02:00Z">
        <w:r>
          <w:rPr>
            <w:lang w:eastAsia="zh-CN"/>
          </w:rPr>
          <w:delText>犯罪的主体</w:delText>
        </w:r>
      </w:del>
      <w:del w:id="982" w:author="zn" w:date="2026-04-13T16:02:00Z">
        <w:r>
          <w:rPr>
            <w:lang w:eastAsia="zh-CN"/>
          </w:rPr>
          <w:tab/>
        </w:r>
      </w:del>
      <w:del w:id="983" w:author="zn" w:date="2026-04-13T16:02:00Z">
        <w:r>
          <w:rPr>
            <w:lang w:eastAsia="zh-CN"/>
          </w:rPr>
          <w:delText>犯罪的主观要件</w:delText>
        </w:r>
      </w:del>
    </w:p>
    <w:p w14:paraId="4D2093CB">
      <w:pPr>
        <w:pStyle w:val="4"/>
        <w:rPr>
          <w:lang w:eastAsia="zh-CN"/>
        </w:rPr>
      </w:pPr>
      <w:r>
        <w:rPr>
          <w:lang w:eastAsia="zh-CN"/>
        </w:rPr>
        <w:t>（</w:t>
      </w:r>
      <w:del w:id="984" w:author="zn" w:date="2026-04-13T16:02:00Z">
        <w:r>
          <w:rPr>
            <w:rFonts w:hint="eastAsia"/>
            <w:lang w:eastAsia="zh-CN"/>
          </w:rPr>
          <w:delText>三</w:delText>
        </w:r>
      </w:del>
      <w:ins w:id="985" w:author="zn" w:date="2026-04-13T16:02:00Z">
        <w:r>
          <w:rPr>
            <w:rFonts w:hint="eastAsia"/>
            <w:lang w:eastAsia="zh-CN"/>
          </w:rPr>
          <w:t>二</w:t>
        </w:r>
      </w:ins>
      <w:r>
        <w:rPr>
          <w:lang w:eastAsia="zh-CN"/>
        </w:rPr>
        <w:t>）侵犯知识产权犯罪</w:t>
      </w:r>
    </w:p>
    <w:p w14:paraId="75D2A397">
      <w:pPr>
        <w:pStyle w:val="8"/>
        <w:tabs>
          <w:tab w:val="left" w:pos="833"/>
          <w:tab w:val="left" w:pos="2273"/>
          <w:tab w:val="left" w:pos="3953"/>
          <w:tab w:val="left" w:pos="5633"/>
          <w:tab w:val="left" w:pos="6113"/>
        </w:tabs>
        <w:spacing w:before="159" w:line="362" w:lineRule="auto"/>
        <w:ind w:left="113" w:right="268" w:firstLine="480"/>
        <w:rPr>
          <w:lang w:eastAsia="zh-CN"/>
        </w:rPr>
        <w:pPrChange w:id="986" w:author="zn" w:date="2026-04-13T16:02:00Z">
          <w:pPr>
            <w:pStyle w:val="8"/>
            <w:tabs>
              <w:tab w:val="left" w:pos="833"/>
              <w:tab w:val="left" w:pos="2273"/>
              <w:tab w:val="left" w:pos="2513"/>
              <w:tab w:val="left" w:pos="3953"/>
              <w:tab w:val="left" w:pos="5633"/>
              <w:tab w:val="left" w:pos="6113"/>
            </w:tabs>
            <w:spacing w:before="159" w:line="362" w:lineRule="auto"/>
            <w:ind w:left="113" w:right="268" w:firstLine="480"/>
          </w:pPr>
        </w:pPrChange>
      </w:pPr>
      <w:r>
        <w:rPr>
          <w:lang w:eastAsia="zh-CN"/>
        </w:rPr>
        <w:t>假冒注册商标罪</w:t>
      </w:r>
      <w:ins w:id="987" w:author="zn" w:date="2026-04-13T16:02:00Z">
        <w:r>
          <w:rPr>
            <w:lang w:eastAsia="zh-CN"/>
          </w:rPr>
          <w:t xml:space="preserve">  </w:t>
        </w:r>
      </w:ins>
      <w:del w:id="988" w:author="zn" w:date="2026-04-13T16:02:00Z">
        <w:r>
          <w:rPr>
            <w:lang w:eastAsia="zh-CN"/>
          </w:rPr>
          <w:tab/>
        </w:r>
      </w:del>
      <w:del w:id="989" w:author="zn" w:date="2026-04-13T16:01:00Z">
        <w:r>
          <w:rPr>
            <w:lang w:eastAsia="zh-CN"/>
          </w:rPr>
          <w:tab/>
        </w:r>
      </w:del>
      <w:r>
        <w:rPr>
          <w:lang w:eastAsia="zh-CN"/>
        </w:rPr>
        <w:t>销售假冒注册商标的商品罪</w:t>
      </w:r>
      <w:r>
        <w:rPr>
          <w:lang w:eastAsia="zh-CN"/>
        </w:rPr>
        <w:tab/>
      </w:r>
      <w:r>
        <w:rPr>
          <w:lang w:eastAsia="zh-CN"/>
        </w:rPr>
        <w:t>非法制造、销售非法制造的注册商标</w:t>
      </w:r>
      <w:r>
        <w:rPr>
          <w:spacing w:val="-17"/>
          <w:lang w:eastAsia="zh-CN"/>
        </w:rPr>
        <w:t>标</w:t>
      </w:r>
      <w:r>
        <w:rPr>
          <w:lang w:eastAsia="zh-CN"/>
        </w:rPr>
        <w:t>识罪</w:t>
      </w:r>
      <w:r>
        <w:rPr>
          <w:lang w:eastAsia="zh-CN"/>
        </w:rPr>
        <w:tab/>
      </w:r>
      <w:r>
        <w:rPr>
          <w:lang w:eastAsia="zh-CN"/>
        </w:rPr>
        <w:t>假冒专利罪</w:t>
      </w:r>
      <w:r>
        <w:rPr>
          <w:lang w:eastAsia="zh-CN"/>
        </w:rPr>
        <w:tab/>
      </w:r>
      <w:r>
        <w:rPr>
          <w:lang w:eastAsia="zh-CN"/>
        </w:rPr>
        <w:t>侵犯著作权罪</w:t>
      </w:r>
      <w:r>
        <w:rPr>
          <w:lang w:eastAsia="zh-CN"/>
        </w:rPr>
        <w:tab/>
      </w:r>
      <w:r>
        <w:rPr>
          <w:lang w:eastAsia="zh-CN"/>
        </w:rPr>
        <w:t>销售侵权复制品罪</w:t>
      </w:r>
      <w:r>
        <w:rPr>
          <w:lang w:eastAsia="zh-CN"/>
        </w:rPr>
        <w:tab/>
      </w:r>
      <w:r>
        <w:rPr>
          <w:lang w:eastAsia="zh-CN"/>
        </w:rPr>
        <w:t>侵犯商业秘密罪</w:t>
      </w:r>
    </w:p>
    <w:p w14:paraId="2CDAD7AF">
      <w:pPr>
        <w:pStyle w:val="5"/>
        <w:spacing w:before="91"/>
        <w:pPrChange w:id="990" w:author="zn" w:date="2026-04-13T16:51:00Z">
          <w:pPr>
            <w:pStyle w:val="5"/>
            <w:spacing w:before="90"/>
          </w:pPr>
        </w:pPrChange>
      </w:pPr>
      <w:r>
        <w:t>二、消费者权益保护法</w:t>
      </w:r>
    </w:p>
    <w:p w14:paraId="629129EA">
      <w:pPr>
        <w:pStyle w:val="8"/>
        <w:spacing w:before="37"/>
        <w:rPr>
          <w:lang w:eastAsia="zh-CN"/>
        </w:rPr>
      </w:pPr>
      <w:r>
        <w:rPr>
          <w:lang w:eastAsia="zh-CN"/>
        </w:rPr>
        <w:t>欺诈消费者的法律责任</w:t>
      </w:r>
    </w:p>
    <w:p w14:paraId="7601F1F0">
      <w:pPr>
        <w:pStyle w:val="8"/>
        <w:rPr>
          <w:lang w:eastAsia="zh-CN"/>
        </w:rPr>
      </w:pPr>
      <w:r>
        <w:rPr>
          <w:lang w:eastAsia="zh-CN"/>
        </w:rPr>
        <w:t>经营者在生产、销售中的违法行为及法律责任</w:t>
      </w:r>
    </w:p>
    <w:p w14:paraId="43AB6EA9">
      <w:pPr>
        <w:pStyle w:val="5"/>
        <w:spacing w:before="91"/>
        <w:pPrChange w:id="991" w:author="zn" w:date="2026-04-13T16:51:00Z">
          <w:pPr>
            <w:pStyle w:val="5"/>
            <w:spacing w:before="90"/>
          </w:pPr>
        </w:pPrChange>
      </w:pPr>
      <w:r>
        <w:t>三、广告法</w:t>
      </w:r>
    </w:p>
    <w:p w14:paraId="22C12795">
      <w:pPr>
        <w:pStyle w:val="8"/>
        <w:spacing w:before="93" w:line="362" w:lineRule="auto"/>
        <w:ind w:right="6028"/>
        <w:rPr>
          <w:lang w:eastAsia="zh-CN"/>
        </w:rPr>
      </w:pPr>
      <w:r>
        <w:rPr>
          <w:spacing w:val="-2"/>
          <w:lang w:eastAsia="zh-CN"/>
        </w:rPr>
        <w:t>广告主 广告经营者 广告发布者</w:t>
      </w:r>
      <w:r>
        <w:rPr>
          <w:lang w:eastAsia="zh-CN"/>
        </w:rPr>
        <w:t>广告禁用语</w:t>
      </w:r>
    </w:p>
    <w:p w14:paraId="67183EF7">
      <w:pPr>
        <w:pStyle w:val="8"/>
        <w:spacing w:before="2" w:line="364" w:lineRule="auto"/>
        <w:ind w:right="5548"/>
        <w:rPr>
          <w:lang w:eastAsia="zh-CN"/>
        </w:rPr>
      </w:pPr>
      <w:r>
        <w:rPr>
          <w:lang w:eastAsia="zh-CN"/>
        </w:rPr>
        <w:t>虚假广告及发布虚假广告的法律责任发布广告时侵犯他人权利的民事责任</w:t>
      </w:r>
    </w:p>
    <w:p w14:paraId="283480A5">
      <w:pPr>
        <w:pStyle w:val="8"/>
        <w:spacing w:before="0"/>
        <w:ind w:left="0"/>
        <w:rPr>
          <w:lang w:eastAsia="zh-CN"/>
        </w:rPr>
      </w:pPr>
    </w:p>
    <w:p w14:paraId="0137F789">
      <w:pPr>
        <w:pStyle w:val="8"/>
        <w:spacing w:before="10"/>
        <w:ind w:left="0"/>
        <w:rPr>
          <w:sz w:val="20"/>
          <w:lang w:eastAsia="zh-CN"/>
        </w:rPr>
      </w:pPr>
    </w:p>
    <w:p w14:paraId="5B200215">
      <w:pPr>
        <w:pStyle w:val="3"/>
        <w:tabs>
          <w:tab w:val="left" w:pos="3969"/>
          <w:tab w:val="left" w:pos="5093"/>
        </w:tabs>
        <w:spacing w:line="544" w:lineRule="auto"/>
        <w:ind w:left="3808" w:right="2800" w:hanging="1125"/>
        <w:jc w:val="left"/>
        <w:rPr>
          <w:lang w:eastAsia="zh-CN"/>
        </w:rPr>
      </w:pPr>
      <w:r>
        <w:rPr>
          <w:lang w:eastAsia="zh-CN"/>
        </w:rPr>
        <w:t>第二章</w:t>
      </w:r>
      <w:r>
        <w:rPr>
          <w:lang w:eastAsia="zh-CN"/>
        </w:rPr>
        <w:tab/>
      </w:r>
      <w:r>
        <w:rPr>
          <w:lang w:eastAsia="zh-CN"/>
        </w:rPr>
        <w:tab/>
      </w:r>
      <w:r>
        <w:rPr>
          <w:lang w:eastAsia="zh-CN"/>
        </w:rPr>
        <w:t>相关知识产权法律法规第一节</w:t>
      </w:r>
      <w:r>
        <w:rPr>
          <w:lang w:eastAsia="zh-CN"/>
        </w:rPr>
        <w:tab/>
      </w:r>
      <w:r>
        <w:rPr>
          <w:lang w:eastAsia="zh-CN"/>
        </w:rPr>
        <w:t>专利法</w:t>
      </w:r>
    </w:p>
    <w:p w14:paraId="75FCCC20">
      <w:pPr>
        <w:pStyle w:val="4"/>
        <w:spacing w:before="53"/>
        <w:rPr>
          <w:lang w:eastAsia="zh-CN"/>
        </w:rPr>
      </w:pPr>
      <w:r>
        <w:rPr>
          <w:lang w:eastAsia="zh-CN"/>
        </w:rPr>
        <w:t>【基本要求】</w:t>
      </w:r>
    </w:p>
    <w:p w14:paraId="7E2FCD86">
      <w:pPr>
        <w:pStyle w:val="8"/>
        <w:spacing w:before="160" w:line="362" w:lineRule="auto"/>
        <w:ind w:left="113" w:right="230" w:firstLine="480"/>
        <w:rPr>
          <w:lang w:eastAsia="zh-CN"/>
        </w:rPr>
      </w:pPr>
      <w:ins w:id="992" w:author="zn" w:date="2026-04-13T15:14:00Z">
        <w:r>
          <w:rPr>
            <w:lang w:eastAsia="zh-CN"/>
          </w:rPr>
          <w:t>知道</w:t>
        </w:r>
      </w:ins>
      <w:del w:id="993" w:author="zn" w:date="2026-04-13T15:14:00Z">
        <w:r>
          <w:rPr>
            <w:lang w:eastAsia="zh-CN"/>
          </w:rPr>
          <w:delText>了解</w:delText>
        </w:r>
      </w:del>
      <w:r>
        <w:rPr>
          <w:lang w:eastAsia="zh-CN"/>
        </w:rPr>
        <w:t>专利法的一般原理和主要内容；</w:t>
      </w:r>
      <w:del w:id="994" w:author="zn" w:date="2026-04-13T15:14:00Z">
        <w:r>
          <w:rPr>
            <w:rFonts w:hint="eastAsia"/>
            <w:lang w:eastAsia="zh-CN"/>
          </w:rPr>
          <w:delText>熟悉</w:delText>
        </w:r>
      </w:del>
      <w:ins w:id="995" w:author="zn" w:date="2026-04-13T15:14:00Z">
        <w:r>
          <w:rPr>
            <w:rFonts w:hint="eastAsia"/>
            <w:lang w:eastAsia="zh-CN"/>
          </w:rPr>
          <w:t>知道</w:t>
        </w:r>
      </w:ins>
      <w:r>
        <w:rPr>
          <w:lang w:eastAsia="zh-CN"/>
        </w:rPr>
        <w:t>专利申请的条件和程序，</w:t>
      </w:r>
      <w:ins w:id="996" w:author="zn" w:date="2026-04-13T15:14:00Z">
        <w:r>
          <w:rPr>
            <w:lang w:eastAsia="zh-CN"/>
          </w:rPr>
          <w:t>知道</w:t>
        </w:r>
      </w:ins>
      <w:del w:id="997" w:author="zn" w:date="2026-04-13T15:14:00Z">
        <w:r>
          <w:rPr>
            <w:lang w:eastAsia="zh-CN"/>
          </w:rPr>
          <w:delText>掌握</w:delText>
        </w:r>
      </w:del>
      <w:r>
        <w:rPr>
          <w:lang w:eastAsia="zh-CN"/>
        </w:rPr>
        <w:t>授予专利权的实质条件；</w:t>
      </w:r>
      <w:ins w:id="998" w:author="zn" w:date="2026-04-13T15:14:00Z">
        <w:r>
          <w:rPr>
            <w:lang w:eastAsia="zh-CN"/>
          </w:rPr>
          <w:t>知道</w:t>
        </w:r>
      </w:ins>
      <w:del w:id="999" w:author="zn" w:date="2026-04-13T15:14:00Z">
        <w:r>
          <w:rPr>
            <w:lang w:eastAsia="zh-CN"/>
          </w:rPr>
          <w:delText>熟悉</w:delText>
        </w:r>
      </w:del>
      <w:r>
        <w:rPr>
          <w:lang w:eastAsia="zh-CN"/>
        </w:rPr>
        <w:t>专利权的内容与限制、专利侵权行为及其法律责任的基本原理和规定。</w:t>
      </w:r>
    </w:p>
    <w:p w14:paraId="0AEC8F16">
      <w:pPr>
        <w:pStyle w:val="5"/>
        <w:spacing w:line="252" w:lineRule="auto"/>
        <w:pPrChange w:id="1000" w:author="zn" w:date="2026-04-13T16:51:00Z">
          <w:pPr>
            <w:pStyle w:val="5"/>
            <w:spacing w:line="377" w:lineRule="exact"/>
          </w:pPr>
        </w:pPrChange>
      </w:pPr>
      <w:r>
        <w:t>一、专利制度概论</w:t>
      </w:r>
    </w:p>
    <w:p w14:paraId="3039E6C8">
      <w:pPr>
        <w:spacing w:before="92"/>
        <w:ind w:left="596"/>
        <w:rPr>
          <w:b/>
          <w:sz w:val="24"/>
          <w:lang w:eastAsia="zh-CN"/>
        </w:rPr>
      </w:pPr>
      <w:r>
        <w:rPr>
          <w:b/>
          <w:sz w:val="24"/>
          <w:lang w:eastAsia="zh-CN"/>
        </w:rPr>
        <w:t>（一）专利基础知识</w:t>
      </w:r>
    </w:p>
    <w:p w14:paraId="38574B71">
      <w:pPr>
        <w:pStyle w:val="8"/>
        <w:tabs>
          <w:tab w:val="left" w:pos="2282"/>
          <w:tab w:val="left" w:pos="2753"/>
          <w:tab w:val="left" w:pos="4693"/>
          <w:tab w:val="left" w:pos="6140"/>
          <w:tab w:val="left" w:pos="9514"/>
        </w:tabs>
        <w:spacing w:before="159" w:line="362" w:lineRule="auto"/>
        <w:ind w:left="114" w:right="227" w:firstLine="480"/>
        <w:rPr>
          <w:lang w:eastAsia="zh-CN"/>
        </w:rPr>
      </w:pPr>
      <w:r>
        <w:rPr>
          <w:lang w:eastAsia="zh-CN"/>
        </w:rPr>
        <w:t>三种专利类型</w:t>
      </w:r>
      <w:r>
        <w:rPr>
          <w:lang w:eastAsia="zh-CN"/>
        </w:rPr>
        <w:tab/>
      </w:r>
      <w:r>
        <w:rPr>
          <w:lang w:eastAsia="zh-CN"/>
        </w:rPr>
        <w:t>三种专利的审查制度</w:t>
      </w:r>
      <w:r>
        <w:rPr>
          <w:lang w:eastAsia="zh-CN"/>
        </w:rPr>
        <w:tab/>
      </w:r>
      <w:r>
        <w:rPr>
          <w:lang w:eastAsia="zh-CN"/>
        </w:rPr>
        <w:t>先申请原则</w:t>
      </w:r>
      <w:r>
        <w:rPr>
          <w:lang w:eastAsia="zh-CN"/>
        </w:rPr>
        <w:tab/>
      </w:r>
      <w:r>
        <w:rPr>
          <w:lang w:eastAsia="zh-CN"/>
        </w:rPr>
        <w:t>行政保护和司法保护的双轨制</w:t>
      </w:r>
      <w:r>
        <w:rPr>
          <w:lang w:eastAsia="zh-CN"/>
        </w:rPr>
        <w:tab/>
      </w:r>
      <w:r>
        <w:rPr>
          <w:spacing w:val="-17"/>
          <w:lang w:eastAsia="zh-CN"/>
        </w:rPr>
        <w:t>中</w:t>
      </w:r>
      <w:r>
        <w:rPr>
          <w:lang w:eastAsia="zh-CN"/>
        </w:rPr>
        <w:t>国专利行政部门的设置</w:t>
      </w:r>
      <w:r>
        <w:rPr>
          <w:lang w:eastAsia="zh-CN"/>
        </w:rPr>
        <w:tab/>
      </w:r>
      <w:r>
        <w:rPr>
          <w:lang w:eastAsia="zh-CN"/>
        </w:rPr>
        <w:t>审理专利案件的人民法院及其管辖权</w:t>
      </w:r>
    </w:p>
    <w:p w14:paraId="07F5FE27">
      <w:pPr>
        <w:pStyle w:val="4"/>
        <w:spacing w:before="3"/>
        <w:rPr>
          <w:lang w:eastAsia="zh-CN"/>
        </w:rPr>
      </w:pPr>
      <w:r>
        <w:rPr>
          <w:lang w:eastAsia="zh-CN"/>
        </w:rPr>
        <w:t>（二）申请专利的权利和专利权的归属</w:t>
      </w:r>
    </w:p>
    <w:p w14:paraId="0323D851">
      <w:pPr>
        <w:pStyle w:val="8"/>
        <w:tabs>
          <w:tab w:val="left" w:pos="593"/>
          <w:tab w:val="left" w:pos="2523"/>
          <w:tab w:val="left" w:pos="2993"/>
          <w:tab w:val="left" w:pos="3488"/>
          <w:tab w:val="left" w:pos="4693"/>
          <w:tab w:val="left" w:pos="6619"/>
          <w:tab w:val="left" w:pos="8307"/>
        </w:tabs>
        <w:spacing w:line="362" w:lineRule="auto"/>
        <w:ind w:left="114" w:right="231" w:firstLine="480"/>
        <w:rPr>
          <w:lang w:eastAsia="zh-CN"/>
        </w:rPr>
      </w:pPr>
      <w:r>
        <w:rPr>
          <w:lang w:eastAsia="zh-CN"/>
        </w:rPr>
        <w:t>发明人或设计人</w:t>
      </w:r>
      <w:r>
        <w:rPr>
          <w:lang w:eastAsia="zh-CN"/>
        </w:rPr>
        <w:tab/>
      </w:r>
      <w:r>
        <w:rPr>
          <w:lang w:eastAsia="zh-CN"/>
        </w:rPr>
        <w:t>申请人</w:t>
      </w:r>
      <w:r>
        <w:rPr>
          <w:lang w:eastAsia="zh-CN"/>
        </w:rPr>
        <w:tab/>
      </w:r>
      <w:r>
        <w:rPr>
          <w:lang w:eastAsia="zh-CN"/>
        </w:rPr>
        <w:t>专利权人</w:t>
      </w:r>
      <w:r>
        <w:rPr>
          <w:lang w:eastAsia="zh-CN"/>
        </w:rPr>
        <w:tab/>
      </w:r>
      <w:r>
        <w:rPr>
          <w:lang w:eastAsia="zh-CN"/>
        </w:rPr>
        <w:t>共有权利的行使</w:t>
      </w:r>
      <w:r>
        <w:rPr>
          <w:lang w:eastAsia="zh-CN"/>
        </w:rPr>
        <w:tab/>
      </w:r>
      <w:r>
        <w:rPr>
          <w:lang w:eastAsia="zh-CN"/>
        </w:rPr>
        <w:t>职务发明创造</w:t>
      </w:r>
      <w:r>
        <w:rPr>
          <w:lang w:eastAsia="zh-CN"/>
        </w:rPr>
        <w:tab/>
      </w:r>
      <w:r>
        <w:rPr>
          <w:lang w:eastAsia="zh-CN"/>
        </w:rPr>
        <w:t>非职务发明</w:t>
      </w:r>
      <w:r>
        <w:rPr>
          <w:spacing w:val="-16"/>
          <w:lang w:eastAsia="zh-CN"/>
        </w:rPr>
        <w:t>创</w:t>
      </w:r>
      <w:r>
        <w:rPr>
          <w:lang w:eastAsia="zh-CN"/>
        </w:rPr>
        <w:t>造</w:t>
      </w:r>
      <w:r>
        <w:rPr>
          <w:lang w:eastAsia="zh-CN"/>
        </w:rPr>
        <w:tab/>
      </w:r>
      <w:r>
        <w:rPr>
          <w:lang w:eastAsia="zh-CN"/>
        </w:rPr>
        <w:t>委托完成的发明创造</w:t>
      </w:r>
      <w:r>
        <w:rPr>
          <w:lang w:eastAsia="zh-CN"/>
        </w:rPr>
        <w:tab/>
      </w:r>
      <w:r>
        <w:rPr>
          <w:lang w:eastAsia="zh-CN"/>
        </w:rPr>
        <w:t>合作完成的发明创造</w:t>
      </w:r>
    </w:p>
    <w:p w14:paraId="112E4D1B">
      <w:pPr>
        <w:pStyle w:val="4"/>
        <w:spacing w:before="4"/>
        <w:rPr>
          <w:lang w:eastAsia="zh-CN"/>
        </w:rPr>
      </w:pPr>
      <w:r>
        <w:rPr>
          <w:lang w:eastAsia="zh-CN"/>
        </w:rPr>
        <w:t>（三）专利代理制度</w:t>
      </w:r>
    </w:p>
    <w:p w14:paraId="3850C8B2">
      <w:pPr>
        <w:pStyle w:val="8"/>
        <w:tabs>
          <w:tab w:val="left" w:pos="2523"/>
          <w:tab w:val="left" w:pos="4210"/>
          <w:tab w:val="left" w:pos="5657"/>
          <w:tab w:val="left" w:pos="8068"/>
        </w:tabs>
        <w:spacing w:line="362" w:lineRule="auto"/>
        <w:ind w:left="114" w:right="228" w:firstLine="480"/>
        <w:rPr>
          <w:lang w:eastAsia="zh-CN"/>
        </w:rPr>
      </w:pPr>
      <w:r>
        <w:rPr>
          <w:lang w:eastAsia="zh-CN"/>
        </w:rPr>
        <w:t>专利代理的概念</w:t>
      </w:r>
      <w:r>
        <w:rPr>
          <w:lang w:eastAsia="zh-CN"/>
        </w:rPr>
        <w:tab/>
      </w:r>
      <w:r>
        <w:rPr>
          <w:lang w:eastAsia="zh-CN"/>
        </w:rPr>
        <w:t>专利代理机构</w:t>
      </w:r>
      <w:r>
        <w:rPr>
          <w:lang w:eastAsia="zh-CN"/>
        </w:rPr>
        <w:tab/>
      </w:r>
      <w:r>
        <w:rPr>
          <w:lang w:eastAsia="zh-CN"/>
        </w:rPr>
        <w:t>专利代理师</w:t>
      </w:r>
      <w:r>
        <w:rPr>
          <w:lang w:eastAsia="zh-CN"/>
        </w:rPr>
        <w:tab/>
      </w:r>
      <w:r>
        <w:rPr>
          <w:lang w:eastAsia="zh-CN"/>
        </w:rPr>
        <w:t>专利代理师行业协会</w:t>
      </w:r>
      <w:r>
        <w:rPr>
          <w:lang w:eastAsia="zh-CN"/>
        </w:rPr>
        <w:tab/>
      </w:r>
      <w:r>
        <w:rPr>
          <w:lang w:eastAsia="zh-CN"/>
        </w:rPr>
        <w:t>专利代理执业</w:t>
      </w:r>
      <w:r>
        <w:rPr>
          <w:spacing w:val="-12"/>
          <w:lang w:eastAsia="zh-CN"/>
        </w:rPr>
        <w:t>规</w:t>
      </w:r>
      <w:r>
        <w:rPr>
          <w:lang w:eastAsia="zh-CN"/>
        </w:rPr>
        <w:t>范和法律责任</w:t>
      </w:r>
    </w:p>
    <w:p w14:paraId="0E3034E0">
      <w:pPr>
        <w:pStyle w:val="5"/>
        <w:spacing w:line="252" w:lineRule="auto"/>
        <w:pPrChange w:id="1001" w:author="zn" w:date="2026-04-13T16:51:00Z">
          <w:pPr>
            <w:pStyle w:val="5"/>
            <w:spacing w:line="378" w:lineRule="exact"/>
          </w:pPr>
        </w:pPrChange>
      </w:pPr>
      <w:r>
        <w:t>二、授予专利权的实质条件</w:t>
      </w:r>
    </w:p>
    <w:p w14:paraId="6A69318A">
      <w:pPr>
        <w:spacing w:before="92"/>
        <w:ind w:left="596"/>
        <w:rPr>
          <w:b/>
          <w:sz w:val="24"/>
          <w:lang w:eastAsia="zh-CN"/>
        </w:rPr>
      </w:pPr>
      <w:r>
        <w:rPr>
          <w:b/>
          <w:sz w:val="24"/>
          <w:lang w:eastAsia="zh-CN"/>
        </w:rPr>
        <w:t>（一）专利保护的对象和主题</w:t>
      </w:r>
    </w:p>
    <w:p w14:paraId="609E75DD">
      <w:pPr>
        <w:pStyle w:val="8"/>
        <w:tabs>
          <w:tab w:val="left" w:pos="4913"/>
        </w:tabs>
        <w:rPr>
          <w:lang w:eastAsia="zh-CN"/>
        </w:rPr>
      </w:pPr>
      <w:r>
        <w:rPr>
          <w:lang w:eastAsia="zh-CN"/>
        </w:rPr>
        <w:t>发明、实用新型和外观设计的保护对象</w:t>
      </w:r>
      <w:r>
        <w:rPr>
          <w:lang w:eastAsia="zh-CN"/>
        </w:rPr>
        <w:tab/>
      </w:r>
      <w:r>
        <w:rPr>
          <w:lang w:eastAsia="zh-CN"/>
        </w:rPr>
        <w:t>不授予专利权的</w:t>
      </w:r>
      <w:r>
        <w:rPr>
          <w:rFonts w:hint="eastAsia"/>
          <w:lang w:eastAsia="zh-CN"/>
        </w:rPr>
        <w:t>客体</w:t>
      </w:r>
    </w:p>
    <w:p w14:paraId="3A1C8D5B">
      <w:pPr>
        <w:tabs>
          <w:tab w:val="left" w:pos="1553"/>
          <w:tab w:val="left" w:pos="2513"/>
        </w:tabs>
        <w:spacing w:before="37" w:line="362" w:lineRule="auto"/>
        <w:ind w:left="593" w:right="4565" w:firstLine="2"/>
        <w:rPr>
          <w:sz w:val="24"/>
          <w:lang w:eastAsia="zh-CN"/>
        </w:rPr>
      </w:pPr>
      <w:r>
        <w:rPr>
          <w:b/>
          <w:sz w:val="24"/>
          <w:lang w:eastAsia="zh-CN"/>
        </w:rPr>
        <w:t>（二）发明或者实用新型专利申请的授权条</w:t>
      </w:r>
      <w:r>
        <w:rPr>
          <w:b/>
          <w:spacing w:val="-15"/>
          <w:sz w:val="24"/>
          <w:lang w:eastAsia="zh-CN"/>
        </w:rPr>
        <w:t>件</w:t>
      </w:r>
      <w:r>
        <w:rPr>
          <w:sz w:val="24"/>
          <w:lang w:eastAsia="zh-CN"/>
        </w:rPr>
        <w:t>新颖性</w:t>
      </w:r>
      <w:r>
        <w:rPr>
          <w:sz w:val="24"/>
          <w:lang w:eastAsia="zh-CN"/>
        </w:rPr>
        <w:tab/>
      </w:r>
      <w:r>
        <w:rPr>
          <w:sz w:val="24"/>
          <w:lang w:eastAsia="zh-CN"/>
        </w:rPr>
        <w:t>创造性</w:t>
      </w:r>
      <w:r>
        <w:rPr>
          <w:sz w:val="24"/>
          <w:lang w:eastAsia="zh-CN"/>
        </w:rPr>
        <w:tab/>
      </w:r>
      <w:r>
        <w:rPr>
          <w:sz w:val="24"/>
          <w:lang w:eastAsia="zh-CN"/>
        </w:rPr>
        <w:t>实用性</w:t>
      </w:r>
    </w:p>
    <w:p w14:paraId="7467AF60">
      <w:pPr>
        <w:tabs>
          <w:tab w:val="left" w:pos="1793"/>
          <w:tab w:val="left" w:pos="2993"/>
        </w:tabs>
        <w:spacing w:before="3" w:line="364" w:lineRule="auto"/>
        <w:ind w:left="593" w:right="6011" w:firstLine="2"/>
        <w:rPr>
          <w:sz w:val="24"/>
          <w:lang w:eastAsia="zh-CN"/>
        </w:rPr>
      </w:pPr>
      <w:r>
        <w:rPr>
          <w:b/>
          <w:sz w:val="24"/>
          <w:lang w:eastAsia="zh-CN"/>
        </w:rPr>
        <w:t>（三）外观设计专利的授权条</w:t>
      </w:r>
      <w:r>
        <w:rPr>
          <w:b/>
          <w:spacing w:val="-15"/>
          <w:sz w:val="24"/>
          <w:lang w:eastAsia="zh-CN"/>
        </w:rPr>
        <w:t>件</w:t>
      </w:r>
      <w:r>
        <w:rPr>
          <w:sz w:val="24"/>
          <w:lang w:eastAsia="zh-CN"/>
        </w:rPr>
        <w:t>现有设计</w:t>
      </w:r>
      <w:r>
        <w:rPr>
          <w:sz w:val="24"/>
          <w:lang w:eastAsia="zh-CN"/>
        </w:rPr>
        <w:tab/>
      </w:r>
      <w:r>
        <w:rPr>
          <w:sz w:val="24"/>
          <w:lang w:eastAsia="zh-CN"/>
        </w:rPr>
        <w:t>在先权利</w:t>
      </w:r>
      <w:r>
        <w:rPr>
          <w:sz w:val="24"/>
          <w:lang w:eastAsia="zh-CN"/>
        </w:rPr>
        <w:tab/>
      </w:r>
      <w:r>
        <w:rPr>
          <w:sz w:val="24"/>
          <w:lang w:eastAsia="zh-CN"/>
        </w:rPr>
        <w:t>明显区别</w:t>
      </w:r>
    </w:p>
    <w:p w14:paraId="48BFF57A">
      <w:pPr>
        <w:pStyle w:val="5"/>
        <w:spacing w:line="252" w:lineRule="auto"/>
        <w:pPrChange w:id="1002" w:author="zn" w:date="2026-04-13T16:51:00Z">
          <w:pPr>
            <w:pStyle w:val="5"/>
            <w:spacing w:line="372" w:lineRule="exact"/>
          </w:pPr>
        </w:pPrChange>
      </w:pPr>
      <w:r>
        <w:t>三、专利申请程序</w:t>
      </w:r>
    </w:p>
    <w:p w14:paraId="0739300D">
      <w:pPr>
        <w:spacing w:before="91"/>
        <w:ind w:left="596"/>
        <w:rPr>
          <w:b/>
          <w:sz w:val="24"/>
          <w:lang w:eastAsia="zh-CN"/>
        </w:rPr>
      </w:pPr>
      <w:r>
        <w:rPr>
          <w:b/>
          <w:w w:val="95"/>
          <w:sz w:val="24"/>
          <w:lang w:eastAsia="zh-CN"/>
        </w:rPr>
        <w:t>（一）三类专利申请需要提交的文件</w:t>
      </w:r>
    </w:p>
    <w:p w14:paraId="37F51753">
      <w:pPr>
        <w:spacing w:before="160"/>
        <w:ind w:left="596"/>
        <w:rPr>
          <w:b/>
          <w:sz w:val="24"/>
          <w:lang w:eastAsia="zh-CN"/>
        </w:rPr>
      </w:pPr>
      <w:r>
        <w:rPr>
          <w:b/>
          <w:w w:val="95"/>
          <w:sz w:val="24"/>
          <w:lang w:eastAsia="zh-CN"/>
        </w:rPr>
        <w:t>（二）申请获得专利权的程序和手续</w:t>
      </w:r>
    </w:p>
    <w:p w14:paraId="508C9242">
      <w:pPr>
        <w:pStyle w:val="8"/>
        <w:tabs>
          <w:tab w:val="left" w:pos="1553"/>
          <w:tab w:val="left" w:pos="2513"/>
          <w:tab w:val="left" w:pos="3233"/>
          <w:tab w:val="left" w:pos="5153"/>
        </w:tabs>
        <w:rPr>
          <w:lang w:eastAsia="zh-CN"/>
        </w:rPr>
      </w:pPr>
      <w:r>
        <w:rPr>
          <w:lang w:eastAsia="zh-CN"/>
        </w:rPr>
        <w:t>申请日</w:t>
      </w:r>
      <w:r>
        <w:rPr>
          <w:lang w:eastAsia="zh-CN"/>
        </w:rPr>
        <w:tab/>
      </w:r>
      <w:r>
        <w:rPr>
          <w:lang w:eastAsia="zh-CN"/>
        </w:rPr>
        <w:t>优先权</w:t>
      </w:r>
      <w:r>
        <w:rPr>
          <w:lang w:eastAsia="zh-CN"/>
        </w:rPr>
        <w:tab/>
      </w:r>
      <w:r>
        <w:rPr>
          <w:lang w:eastAsia="zh-CN"/>
        </w:rPr>
        <w:t>公开</w:t>
      </w:r>
      <w:r>
        <w:rPr>
          <w:lang w:eastAsia="zh-CN"/>
        </w:rPr>
        <w:tab/>
      </w:r>
      <w:r>
        <w:rPr>
          <w:lang w:eastAsia="zh-CN"/>
        </w:rPr>
        <w:t>三种专利的审查</w:t>
      </w:r>
      <w:r>
        <w:rPr>
          <w:lang w:eastAsia="zh-CN"/>
        </w:rPr>
        <w:tab/>
      </w:r>
      <w:r>
        <w:rPr>
          <w:lang w:eastAsia="zh-CN"/>
        </w:rPr>
        <w:t>专利权的授予</w:t>
      </w:r>
    </w:p>
    <w:p w14:paraId="3BD3D647">
      <w:pPr>
        <w:pStyle w:val="5"/>
        <w:spacing w:before="91"/>
        <w:pPrChange w:id="1003" w:author="zn" w:date="2026-04-13T16:51:00Z">
          <w:pPr>
            <w:pStyle w:val="5"/>
            <w:spacing w:before="90"/>
          </w:pPr>
        </w:pPrChange>
      </w:pPr>
      <w:r>
        <w:t>四、专利申请的复审与专利权的无效宣告</w:t>
      </w:r>
    </w:p>
    <w:p w14:paraId="48D035A3">
      <w:pPr>
        <w:spacing w:before="92"/>
        <w:ind w:left="596"/>
        <w:rPr>
          <w:b/>
          <w:sz w:val="24"/>
          <w:lang w:eastAsia="zh-CN"/>
        </w:rPr>
      </w:pPr>
      <w:r>
        <w:rPr>
          <w:b/>
          <w:sz w:val="24"/>
          <w:lang w:eastAsia="zh-CN"/>
        </w:rPr>
        <w:t>（一）专利复审程序</w:t>
      </w:r>
    </w:p>
    <w:p w14:paraId="76A691DE">
      <w:pPr>
        <w:pStyle w:val="8"/>
        <w:tabs>
          <w:tab w:val="left" w:pos="2273"/>
          <w:tab w:val="left" w:pos="3713"/>
          <w:tab w:val="left" w:pos="4433"/>
        </w:tabs>
        <w:rPr>
          <w:lang w:eastAsia="zh-CN"/>
        </w:rPr>
      </w:pPr>
      <w:r>
        <w:rPr>
          <w:lang w:eastAsia="zh-CN"/>
        </w:rPr>
        <w:t>复审请求客体</w:t>
      </w:r>
      <w:r>
        <w:rPr>
          <w:lang w:eastAsia="zh-CN"/>
        </w:rPr>
        <w:tab/>
      </w:r>
      <w:r>
        <w:rPr>
          <w:lang w:eastAsia="zh-CN"/>
        </w:rPr>
        <w:t>复审请求人</w:t>
      </w:r>
      <w:r>
        <w:rPr>
          <w:lang w:eastAsia="zh-CN"/>
        </w:rPr>
        <w:tab/>
      </w:r>
      <w:r>
        <w:rPr>
          <w:lang w:eastAsia="zh-CN"/>
        </w:rPr>
        <w:t>期限</w:t>
      </w:r>
      <w:r>
        <w:rPr>
          <w:lang w:eastAsia="zh-CN"/>
        </w:rPr>
        <w:tab/>
      </w:r>
      <w:r>
        <w:rPr>
          <w:lang w:eastAsia="zh-CN"/>
        </w:rPr>
        <w:t>对复审决定不服的救济</w:t>
      </w:r>
    </w:p>
    <w:p w14:paraId="6F36E1D0">
      <w:pPr>
        <w:pStyle w:val="4"/>
        <w:spacing w:before="159"/>
        <w:rPr>
          <w:lang w:eastAsia="zh-CN"/>
        </w:rPr>
      </w:pPr>
      <w:r>
        <w:rPr>
          <w:lang w:eastAsia="zh-CN"/>
        </w:rPr>
        <w:t>（二）专利权的无效宣告程序</w:t>
      </w:r>
    </w:p>
    <w:p w14:paraId="2781E59F">
      <w:pPr>
        <w:pStyle w:val="8"/>
        <w:tabs>
          <w:tab w:val="left" w:pos="2792"/>
          <w:tab w:val="left" w:pos="4870"/>
          <w:tab w:val="left" w:pos="7313"/>
        </w:tabs>
        <w:spacing w:before="159" w:line="362" w:lineRule="auto"/>
        <w:ind w:left="114" w:right="227" w:firstLine="480"/>
        <w:rPr>
          <w:lang w:eastAsia="zh-CN"/>
        </w:rPr>
      </w:pPr>
      <w:r>
        <w:rPr>
          <w:spacing w:val="3"/>
          <w:lang w:eastAsia="zh-CN"/>
        </w:rPr>
        <w:t>无效宣告请求客</w:t>
      </w:r>
      <w:r>
        <w:rPr>
          <w:lang w:eastAsia="zh-CN"/>
        </w:rPr>
        <w:t>体</w:t>
      </w:r>
      <w:r>
        <w:rPr>
          <w:lang w:eastAsia="zh-CN"/>
        </w:rPr>
        <w:tab/>
      </w:r>
      <w:r>
        <w:rPr>
          <w:spacing w:val="4"/>
          <w:lang w:eastAsia="zh-CN"/>
        </w:rPr>
        <w:t>无效宣告请求</w:t>
      </w:r>
      <w:r>
        <w:rPr>
          <w:lang w:eastAsia="zh-CN"/>
        </w:rPr>
        <w:t>人</w:t>
      </w:r>
      <w:r>
        <w:rPr>
          <w:lang w:eastAsia="zh-CN"/>
        </w:rPr>
        <w:tab/>
      </w:r>
      <w:r>
        <w:rPr>
          <w:spacing w:val="4"/>
          <w:lang w:eastAsia="zh-CN"/>
        </w:rPr>
        <w:t>无效宣告请求的理</w:t>
      </w:r>
      <w:r>
        <w:rPr>
          <w:lang w:eastAsia="zh-CN"/>
        </w:rPr>
        <w:t>由</w:t>
      </w:r>
      <w:r>
        <w:rPr>
          <w:lang w:eastAsia="zh-CN"/>
        </w:rPr>
        <w:tab/>
      </w:r>
      <w:r>
        <w:rPr>
          <w:spacing w:val="4"/>
          <w:lang w:eastAsia="zh-CN"/>
        </w:rPr>
        <w:t>对无效决定不服的救</w:t>
      </w:r>
      <w:r>
        <w:rPr>
          <w:spacing w:val="-12"/>
          <w:lang w:eastAsia="zh-CN"/>
        </w:rPr>
        <w:t>济</w:t>
      </w:r>
      <w:r>
        <w:rPr>
          <w:lang w:eastAsia="zh-CN"/>
        </w:rPr>
        <w:t>专利被无效后的法律后果</w:t>
      </w:r>
    </w:p>
    <w:p w14:paraId="3D52BE62">
      <w:pPr>
        <w:pStyle w:val="5"/>
        <w:spacing w:line="252" w:lineRule="auto"/>
        <w:pPrChange w:id="1004" w:author="zn" w:date="2026-04-13T16:51:00Z">
          <w:pPr>
            <w:pStyle w:val="5"/>
            <w:spacing w:line="377" w:lineRule="exact"/>
          </w:pPr>
        </w:pPrChange>
      </w:pPr>
      <w:r>
        <w:t>五、专利权的实施与保护</w:t>
      </w:r>
    </w:p>
    <w:p w14:paraId="2A5E833B">
      <w:pPr>
        <w:spacing w:before="93"/>
        <w:ind w:left="596"/>
        <w:rPr>
          <w:b/>
          <w:sz w:val="24"/>
          <w:lang w:eastAsia="zh-CN"/>
        </w:rPr>
      </w:pPr>
      <w:r>
        <w:rPr>
          <w:b/>
          <w:sz w:val="24"/>
          <w:lang w:eastAsia="zh-CN"/>
        </w:rPr>
        <w:t>（一）专利权</w:t>
      </w:r>
    </w:p>
    <w:p w14:paraId="06DD28CE">
      <w:pPr>
        <w:pStyle w:val="8"/>
        <w:tabs>
          <w:tab w:val="left" w:pos="2513"/>
          <w:tab w:val="left" w:pos="4193"/>
        </w:tabs>
        <w:rPr>
          <w:lang w:eastAsia="zh-CN"/>
        </w:rPr>
      </w:pPr>
      <w:r>
        <w:rPr>
          <w:lang w:eastAsia="zh-CN"/>
        </w:rPr>
        <w:t>专利权人的权利</w:t>
      </w:r>
      <w:r>
        <w:rPr>
          <w:lang w:eastAsia="zh-CN"/>
        </w:rPr>
        <w:tab/>
      </w:r>
      <w:r>
        <w:rPr>
          <w:lang w:eastAsia="zh-CN"/>
        </w:rPr>
        <w:t>专利权的期限</w:t>
      </w:r>
      <w:r>
        <w:rPr>
          <w:lang w:eastAsia="zh-CN"/>
        </w:rPr>
        <w:tab/>
      </w:r>
      <w:r>
        <w:rPr>
          <w:lang w:eastAsia="zh-CN"/>
        </w:rPr>
        <w:t>发明专利申请公布后的临时保护</w:t>
      </w:r>
    </w:p>
    <w:p w14:paraId="6D732D6A">
      <w:pPr>
        <w:pStyle w:val="4"/>
        <w:rPr>
          <w:lang w:eastAsia="zh-CN"/>
        </w:rPr>
      </w:pPr>
      <w:r>
        <w:rPr>
          <w:lang w:eastAsia="zh-CN"/>
        </w:rPr>
        <w:t>（二）专利侵权行为与救济方法</w:t>
      </w:r>
    </w:p>
    <w:p w14:paraId="76A23FC1">
      <w:pPr>
        <w:pStyle w:val="8"/>
        <w:tabs>
          <w:tab w:val="left" w:pos="2273"/>
          <w:tab w:val="left" w:pos="4433"/>
          <w:tab w:val="left" w:pos="5633"/>
          <w:tab w:val="left" w:pos="7313"/>
        </w:tabs>
        <w:spacing w:before="159"/>
        <w:rPr>
          <w:lang w:eastAsia="zh-CN"/>
        </w:rPr>
      </w:pPr>
      <w:r>
        <w:rPr>
          <w:lang w:eastAsia="zh-CN"/>
        </w:rPr>
        <w:t>专利侵权行为</w:t>
      </w:r>
      <w:r>
        <w:rPr>
          <w:lang w:eastAsia="zh-CN"/>
        </w:rPr>
        <w:tab/>
      </w:r>
      <w:r>
        <w:rPr>
          <w:lang w:eastAsia="zh-CN"/>
        </w:rPr>
        <w:t>专利权的保护范围</w:t>
      </w:r>
      <w:r>
        <w:rPr>
          <w:lang w:eastAsia="zh-CN"/>
        </w:rPr>
        <w:tab/>
      </w:r>
      <w:r>
        <w:rPr>
          <w:lang w:eastAsia="zh-CN"/>
        </w:rPr>
        <w:t>救济方法</w:t>
      </w:r>
      <w:r>
        <w:rPr>
          <w:lang w:eastAsia="zh-CN"/>
        </w:rPr>
        <w:tab/>
      </w:r>
      <w:r>
        <w:rPr>
          <w:lang w:eastAsia="zh-CN"/>
        </w:rPr>
        <w:t>专利纠纷管辖</w:t>
      </w:r>
      <w:r>
        <w:rPr>
          <w:lang w:eastAsia="zh-CN"/>
        </w:rPr>
        <w:tab/>
      </w:r>
      <w:r>
        <w:rPr>
          <w:lang w:eastAsia="zh-CN"/>
        </w:rPr>
        <w:t>侵犯专利权的法律责任</w:t>
      </w:r>
    </w:p>
    <w:p w14:paraId="4974BFE1">
      <w:pPr>
        <w:pStyle w:val="4"/>
        <w:rPr>
          <w:lang w:eastAsia="zh-CN"/>
        </w:rPr>
      </w:pPr>
      <w:r>
        <w:rPr>
          <w:lang w:eastAsia="zh-CN"/>
        </w:rPr>
        <w:t>（三）假冒专利的行为及其法律责任</w:t>
      </w:r>
    </w:p>
    <w:p w14:paraId="1EF202D1">
      <w:pPr>
        <w:spacing w:before="158"/>
        <w:ind w:left="596"/>
        <w:rPr>
          <w:b/>
          <w:sz w:val="24"/>
          <w:lang w:eastAsia="zh-CN"/>
        </w:rPr>
      </w:pPr>
      <w:r>
        <w:rPr>
          <w:b/>
          <w:sz w:val="24"/>
          <w:lang w:eastAsia="zh-CN"/>
        </w:rPr>
        <w:t>（四）专利权的限制</w:t>
      </w:r>
    </w:p>
    <w:p w14:paraId="4562CADE">
      <w:pPr>
        <w:pStyle w:val="8"/>
        <w:tabs>
          <w:tab w:val="left" w:pos="3473"/>
        </w:tabs>
        <w:spacing w:before="160"/>
        <w:rPr>
          <w:lang w:eastAsia="zh-CN"/>
        </w:rPr>
      </w:pPr>
      <w:r>
        <w:rPr>
          <w:lang w:eastAsia="zh-CN"/>
        </w:rPr>
        <w:t>不视为侵犯专利权的行为</w:t>
      </w:r>
      <w:r>
        <w:rPr>
          <w:lang w:eastAsia="zh-CN"/>
        </w:rPr>
        <w:tab/>
      </w:r>
      <w:r>
        <w:rPr>
          <w:lang w:eastAsia="zh-CN"/>
        </w:rPr>
        <w:t>专利权的强制许可</w:t>
      </w:r>
    </w:p>
    <w:p w14:paraId="7A0D704D">
      <w:pPr>
        <w:pStyle w:val="8"/>
        <w:spacing w:before="0"/>
        <w:ind w:left="0"/>
        <w:rPr>
          <w:lang w:eastAsia="zh-CN"/>
        </w:rPr>
      </w:pPr>
    </w:p>
    <w:p w14:paraId="709A2904">
      <w:pPr>
        <w:pStyle w:val="8"/>
        <w:spacing w:before="8"/>
        <w:ind w:left="0"/>
        <w:rPr>
          <w:sz w:val="20"/>
          <w:lang w:eastAsia="zh-CN"/>
        </w:rPr>
      </w:pPr>
    </w:p>
    <w:p w14:paraId="65245FC8">
      <w:pPr>
        <w:pStyle w:val="3"/>
        <w:tabs>
          <w:tab w:val="left" w:pos="1285"/>
        </w:tabs>
        <w:rPr>
          <w:lang w:eastAsia="zh-CN"/>
        </w:rPr>
      </w:pPr>
      <w:bookmarkStart w:id="15" w:name="_TOC_250013"/>
      <w:bookmarkEnd w:id="15"/>
      <w:r>
        <w:rPr>
          <w:lang w:eastAsia="zh-CN"/>
        </w:rPr>
        <w:t>第二节</w:t>
      </w:r>
      <w:r>
        <w:rPr>
          <w:lang w:eastAsia="zh-CN"/>
        </w:rPr>
        <w:tab/>
      </w:r>
      <w:r>
        <w:rPr>
          <w:lang w:eastAsia="zh-CN"/>
        </w:rPr>
        <w:t>著作权法</w:t>
      </w:r>
    </w:p>
    <w:p w14:paraId="3F7B7A10">
      <w:pPr>
        <w:pStyle w:val="8"/>
        <w:spacing w:before="10"/>
        <w:ind w:left="0"/>
        <w:rPr>
          <w:rFonts w:ascii="黑体"/>
          <w:b/>
          <w:sz w:val="44"/>
          <w:lang w:eastAsia="zh-CN"/>
        </w:rPr>
      </w:pPr>
    </w:p>
    <w:p w14:paraId="7F067BB2">
      <w:pPr>
        <w:pStyle w:val="4"/>
        <w:spacing w:before="0"/>
        <w:rPr>
          <w:lang w:eastAsia="zh-CN"/>
        </w:rPr>
      </w:pPr>
      <w:r>
        <w:rPr>
          <w:lang w:eastAsia="zh-CN"/>
        </w:rPr>
        <w:t>【基本要求】</w:t>
      </w:r>
    </w:p>
    <w:p w14:paraId="36C44B3C">
      <w:pPr>
        <w:pStyle w:val="8"/>
        <w:spacing w:line="364" w:lineRule="auto"/>
        <w:ind w:left="113" w:right="230" w:firstLine="480"/>
        <w:rPr>
          <w:lang w:eastAsia="zh-CN"/>
        </w:rPr>
      </w:pPr>
      <w:ins w:id="1005" w:author="zn" w:date="2026-04-13T15:14:00Z">
        <w:r>
          <w:rPr>
            <w:lang w:eastAsia="zh-CN"/>
          </w:rPr>
          <w:t>知道</w:t>
        </w:r>
      </w:ins>
      <w:del w:id="1006" w:author="zn" w:date="2026-04-13T15:14:00Z">
        <w:r>
          <w:rPr>
            <w:lang w:eastAsia="zh-CN"/>
          </w:rPr>
          <w:delText>了解</w:delText>
        </w:r>
      </w:del>
      <w:r>
        <w:rPr>
          <w:lang w:eastAsia="zh-CN"/>
        </w:rPr>
        <w:t>著作权法的一般原理和主要内容；</w:t>
      </w:r>
      <w:ins w:id="1007" w:author="zn" w:date="2026-04-13T15:14:00Z">
        <w:r>
          <w:rPr>
            <w:lang w:eastAsia="zh-CN"/>
          </w:rPr>
          <w:t>知道</w:t>
        </w:r>
      </w:ins>
      <w:del w:id="1008" w:author="zn" w:date="2026-04-13T15:14:00Z">
        <w:r>
          <w:rPr>
            <w:lang w:eastAsia="zh-CN"/>
          </w:rPr>
          <w:delText>熟悉</w:delText>
        </w:r>
      </w:del>
      <w:r>
        <w:rPr>
          <w:lang w:eastAsia="zh-CN"/>
        </w:rPr>
        <w:t>著作权的主体、客体和内容；</w:t>
      </w:r>
      <w:ins w:id="1009" w:author="zn" w:date="2026-04-13T15:14:00Z">
        <w:r>
          <w:rPr>
            <w:lang w:eastAsia="zh-CN"/>
          </w:rPr>
          <w:t>知道</w:t>
        </w:r>
      </w:ins>
      <w:del w:id="1010" w:author="zn" w:date="2026-04-13T15:14:00Z">
        <w:r>
          <w:rPr>
            <w:lang w:eastAsia="zh-CN"/>
          </w:rPr>
          <w:delText>熟悉</w:delText>
        </w:r>
      </w:del>
      <w:r>
        <w:rPr>
          <w:lang w:eastAsia="zh-CN"/>
        </w:rPr>
        <w:t>著作权的保护期限和限制；</w:t>
      </w:r>
      <w:del w:id="1011" w:author="zn" w:date="2026-04-13T15:15:00Z">
        <w:r>
          <w:rPr>
            <w:rFonts w:hint="eastAsia"/>
            <w:lang w:eastAsia="zh-CN"/>
          </w:rPr>
          <w:delText>掌握</w:delText>
        </w:r>
      </w:del>
      <w:ins w:id="1012" w:author="zn" w:date="2026-04-13T15:15:00Z">
        <w:r>
          <w:rPr>
            <w:rFonts w:hint="eastAsia"/>
            <w:lang w:eastAsia="zh-CN"/>
          </w:rPr>
          <w:t>知道</w:t>
        </w:r>
      </w:ins>
      <w:r>
        <w:rPr>
          <w:lang w:eastAsia="zh-CN"/>
        </w:rPr>
        <w:t>著作权的保护；</w:t>
      </w:r>
      <w:ins w:id="1013" w:author="zn" w:date="2026-04-13T15:15:00Z">
        <w:r>
          <w:rPr>
            <w:lang w:eastAsia="zh-CN"/>
          </w:rPr>
          <w:t>知道</w:t>
        </w:r>
      </w:ins>
      <w:del w:id="1014" w:author="zn" w:date="2026-04-13T15:15:00Z">
        <w:r>
          <w:rPr>
            <w:lang w:eastAsia="zh-CN"/>
          </w:rPr>
          <w:delText>了解</w:delText>
        </w:r>
      </w:del>
      <w:r>
        <w:rPr>
          <w:lang w:eastAsia="zh-CN"/>
        </w:rPr>
        <w:t>计算机软件著作权的归属和特殊保护。</w:t>
      </w:r>
    </w:p>
    <w:p w14:paraId="2387021C">
      <w:pPr>
        <w:pStyle w:val="5"/>
        <w:spacing w:line="252" w:lineRule="auto"/>
        <w:pPrChange w:id="1015" w:author="zn" w:date="2026-04-13T16:51:00Z">
          <w:pPr>
            <w:pStyle w:val="5"/>
            <w:spacing w:line="372" w:lineRule="exact"/>
          </w:pPr>
        </w:pPrChange>
      </w:pPr>
      <w:r>
        <w:t>一、著作权的客体</w:t>
      </w:r>
    </w:p>
    <w:p w14:paraId="0D68A053">
      <w:pPr>
        <w:spacing w:before="92"/>
        <w:ind w:left="596"/>
        <w:rPr>
          <w:b/>
          <w:sz w:val="24"/>
          <w:lang w:eastAsia="zh-CN"/>
        </w:rPr>
      </w:pPr>
      <w:r>
        <w:rPr>
          <w:b/>
          <w:sz w:val="24"/>
          <w:lang w:eastAsia="zh-CN"/>
        </w:rPr>
        <w:t>（一）作品的含义</w:t>
      </w:r>
    </w:p>
    <w:p w14:paraId="01DB53D1">
      <w:pPr>
        <w:spacing w:before="37"/>
        <w:ind w:left="596"/>
        <w:rPr>
          <w:b/>
          <w:sz w:val="24"/>
          <w:lang w:eastAsia="zh-CN"/>
        </w:rPr>
      </w:pPr>
      <w:r>
        <w:rPr>
          <w:b/>
          <w:sz w:val="24"/>
          <w:lang w:eastAsia="zh-CN"/>
        </w:rPr>
        <w:t>（二）作品的种类</w:t>
      </w:r>
    </w:p>
    <w:p w14:paraId="562B2D3A">
      <w:pPr>
        <w:spacing w:before="158"/>
        <w:ind w:left="596"/>
        <w:rPr>
          <w:b/>
          <w:sz w:val="24"/>
          <w:lang w:eastAsia="zh-CN"/>
        </w:rPr>
      </w:pPr>
      <w:r>
        <w:rPr>
          <w:b/>
          <w:sz w:val="24"/>
          <w:lang w:eastAsia="zh-CN"/>
        </w:rPr>
        <w:t>（三）著作权法不予保护的客体</w:t>
      </w:r>
    </w:p>
    <w:p w14:paraId="5172DBAB">
      <w:pPr>
        <w:spacing w:before="158"/>
        <w:ind w:left="596"/>
        <w:rPr>
          <w:b/>
          <w:sz w:val="24"/>
          <w:lang w:eastAsia="zh-CN"/>
        </w:rPr>
      </w:pPr>
      <w:r>
        <w:rPr>
          <w:rFonts w:hint="eastAsia"/>
          <w:b/>
          <w:sz w:val="24"/>
          <w:lang w:eastAsia="zh-CN"/>
        </w:rPr>
        <w:t>（四）著作权集体管理组织</w:t>
      </w:r>
    </w:p>
    <w:p w14:paraId="3E62188C">
      <w:pPr>
        <w:spacing w:before="90"/>
        <w:ind w:left="594"/>
        <w:rPr>
          <w:rFonts w:ascii="微软雅黑" w:eastAsia="微软雅黑"/>
          <w:b/>
          <w:sz w:val="24"/>
          <w:lang w:eastAsia="zh-CN"/>
        </w:rPr>
      </w:pPr>
      <w:r>
        <w:rPr>
          <w:rFonts w:hint="eastAsia" w:ascii="微软雅黑" w:eastAsia="微软雅黑"/>
          <w:b/>
          <w:sz w:val="24"/>
          <w:lang w:eastAsia="zh-CN"/>
        </w:rPr>
        <w:t>二、著作权的主体</w:t>
      </w:r>
    </w:p>
    <w:p w14:paraId="54547C23">
      <w:pPr>
        <w:spacing w:before="93"/>
        <w:ind w:left="596"/>
        <w:rPr>
          <w:b/>
          <w:sz w:val="24"/>
          <w:lang w:eastAsia="zh-CN"/>
        </w:rPr>
      </w:pPr>
      <w:r>
        <w:rPr>
          <w:b/>
          <w:sz w:val="24"/>
          <w:lang w:eastAsia="zh-CN"/>
        </w:rPr>
        <w:t>（一）主体范围</w:t>
      </w:r>
    </w:p>
    <w:p w14:paraId="482B3D48">
      <w:pPr>
        <w:pStyle w:val="8"/>
        <w:tabs>
          <w:tab w:val="left" w:pos="3713"/>
        </w:tabs>
        <w:rPr>
          <w:lang w:eastAsia="zh-CN"/>
        </w:rPr>
      </w:pPr>
      <w:r>
        <w:rPr>
          <w:lang w:eastAsia="zh-CN"/>
        </w:rPr>
        <w:t>中国公民、法人或</w:t>
      </w:r>
      <w:r>
        <w:rPr>
          <w:rFonts w:hint="eastAsia"/>
          <w:lang w:eastAsia="zh-CN"/>
        </w:rPr>
        <w:t>非法人</w:t>
      </w:r>
      <w:r>
        <w:rPr>
          <w:lang w:eastAsia="zh-CN"/>
        </w:rPr>
        <w:t>组织</w:t>
      </w:r>
      <w:r>
        <w:rPr>
          <w:lang w:eastAsia="zh-CN"/>
        </w:rPr>
        <w:tab/>
      </w:r>
      <w:r>
        <w:rPr>
          <w:lang w:eastAsia="zh-CN"/>
        </w:rPr>
        <w:t>外国人、无国籍人及其</w:t>
      </w:r>
      <w:r>
        <w:rPr>
          <w:rFonts w:hint="eastAsia"/>
          <w:lang w:eastAsia="zh-CN"/>
        </w:rPr>
        <w:t>作品</w:t>
      </w:r>
      <w:r>
        <w:rPr>
          <w:lang w:eastAsia="zh-CN"/>
        </w:rPr>
        <w:t>受保护的条件</w:t>
      </w:r>
    </w:p>
    <w:p w14:paraId="3DDAC295">
      <w:pPr>
        <w:pStyle w:val="4"/>
      </w:pPr>
      <w:r>
        <w:t>（二）著作权人的确定</w:t>
      </w:r>
    </w:p>
    <w:p w14:paraId="0C67964A">
      <w:pPr>
        <w:pStyle w:val="20"/>
        <w:numPr>
          <w:ilvl w:val="0"/>
          <w:numId w:val="3"/>
        </w:numPr>
        <w:tabs>
          <w:tab w:val="left" w:pos="775"/>
        </w:tabs>
        <w:spacing w:before="159"/>
        <w:rPr>
          <w:sz w:val="24"/>
        </w:rPr>
      </w:pPr>
      <w:r>
        <w:rPr>
          <w:sz w:val="24"/>
        </w:rPr>
        <w:t>一般作品的著作权人</w:t>
      </w:r>
    </w:p>
    <w:p w14:paraId="7CFD4548">
      <w:pPr>
        <w:pStyle w:val="8"/>
        <w:tabs>
          <w:tab w:val="left" w:pos="1318"/>
          <w:tab w:val="left" w:pos="2765"/>
          <w:tab w:val="left" w:pos="5176"/>
        </w:tabs>
        <w:spacing w:before="159" w:line="362" w:lineRule="auto"/>
        <w:ind w:left="114" w:right="227" w:firstLine="480"/>
        <w:rPr>
          <w:lang w:eastAsia="zh-CN"/>
        </w:rPr>
      </w:pPr>
      <w:r>
        <w:rPr>
          <w:lang w:eastAsia="zh-CN"/>
        </w:rPr>
        <w:t>作者</w:t>
      </w:r>
      <w:r>
        <w:rPr>
          <w:lang w:eastAsia="zh-CN"/>
        </w:rPr>
        <w:tab/>
      </w:r>
      <w:r>
        <w:rPr>
          <w:lang w:eastAsia="zh-CN"/>
        </w:rPr>
        <w:t>作者的认定</w:t>
      </w:r>
      <w:r>
        <w:rPr>
          <w:lang w:eastAsia="zh-CN"/>
        </w:rPr>
        <w:tab/>
      </w:r>
      <w:r>
        <w:rPr>
          <w:lang w:eastAsia="zh-CN"/>
        </w:rPr>
        <w:t>其他依法享有著作权的自然人、法人和</w:t>
      </w:r>
      <w:r>
        <w:rPr>
          <w:rFonts w:hint="eastAsia"/>
          <w:lang w:eastAsia="zh-CN"/>
        </w:rPr>
        <w:t>非法人</w:t>
      </w:r>
      <w:r>
        <w:rPr>
          <w:lang w:eastAsia="zh-CN"/>
        </w:rPr>
        <w:t>组织</w:t>
      </w:r>
    </w:p>
    <w:p w14:paraId="1B57E866">
      <w:pPr>
        <w:pStyle w:val="20"/>
        <w:numPr>
          <w:ilvl w:val="0"/>
          <w:numId w:val="3"/>
        </w:numPr>
        <w:tabs>
          <w:tab w:val="left" w:pos="775"/>
        </w:tabs>
        <w:spacing w:before="3"/>
        <w:rPr>
          <w:sz w:val="24"/>
        </w:rPr>
      </w:pPr>
      <w:r>
        <w:rPr>
          <w:sz w:val="24"/>
        </w:rPr>
        <w:t>特殊作品的著作权人</w:t>
      </w:r>
    </w:p>
    <w:p w14:paraId="55C7BCC2">
      <w:pPr>
        <w:pStyle w:val="8"/>
        <w:spacing w:line="364" w:lineRule="auto"/>
        <w:ind w:left="114" w:right="227" w:firstLine="480"/>
        <w:jc w:val="both"/>
        <w:rPr>
          <w:lang w:eastAsia="zh-CN"/>
        </w:rPr>
      </w:pPr>
      <w:r>
        <w:rPr>
          <w:lang w:eastAsia="zh-CN"/>
        </w:rPr>
        <w:t xml:space="preserve">演绎作品的著作权人 合作作品的著作权人  汇编作品的著作权人  </w:t>
      </w:r>
      <w:r>
        <w:rPr>
          <w:rFonts w:hint="eastAsia"/>
          <w:lang w:eastAsia="zh-CN"/>
        </w:rPr>
        <w:t>视听</w:t>
      </w:r>
      <w:r>
        <w:rPr>
          <w:lang w:eastAsia="zh-CN"/>
        </w:rPr>
        <w:t xml:space="preserve">作品的著作权人 职务作品的著作权人  委托作品的著作权人  </w:t>
      </w:r>
    </w:p>
    <w:p w14:paraId="14458CF5">
      <w:pPr>
        <w:pStyle w:val="8"/>
        <w:spacing w:line="364" w:lineRule="auto"/>
        <w:ind w:left="114" w:right="227" w:firstLine="480"/>
        <w:jc w:val="both"/>
        <w:rPr>
          <w:lang w:eastAsia="zh-CN"/>
        </w:rPr>
      </w:pPr>
      <w:r>
        <w:rPr>
          <w:lang w:eastAsia="zh-CN"/>
        </w:rPr>
        <w:t>原件所有权转移的作品著作权归属  作者身份不明的作品著作权归属</w:t>
      </w:r>
    </w:p>
    <w:p w14:paraId="4B3D5192">
      <w:pPr>
        <w:pStyle w:val="4"/>
        <w:spacing w:before="0" w:line="303" w:lineRule="exact"/>
        <w:rPr>
          <w:lang w:eastAsia="zh-CN"/>
        </w:rPr>
      </w:pPr>
      <w:r>
        <w:rPr>
          <w:lang w:eastAsia="zh-CN"/>
        </w:rPr>
        <w:t>（三）著作权登记的效力</w:t>
      </w:r>
    </w:p>
    <w:p w14:paraId="0A6F1B38">
      <w:pPr>
        <w:pStyle w:val="5"/>
        <w:spacing w:before="91"/>
        <w:pPrChange w:id="1016" w:author="zn" w:date="2026-04-13T16:51:00Z">
          <w:pPr>
            <w:pStyle w:val="5"/>
            <w:spacing w:before="90"/>
          </w:pPr>
        </w:pPrChange>
      </w:pPr>
      <w:r>
        <w:t>三、著作权及与著作权有关的权利的内容</w:t>
      </w:r>
    </w:p>
    <w:p w14:paraId="6373EA44">
      <w:pPr>
        <w:spacing w:before="93"/>
        <w:ind w:left="596"/>
        <w:rPr>
          <w:b/>
          <w:sz w:val="24"/>
        </w:rPr>
      </w:pPr>
      <w:r>
        <w:rPr>
          <w:b/>
          <w:sz w:val="24"/>
        </w:rPr>
        <w:t>（一）著作权的内容</w:t>
      </w:r>
    </w:p>
    <w:p w14:paraId="70EF1202">
      <w:pPr>
        <w:pStyle w:val="20"/>
        <w:numPr>
          <w:ilvl w:val="0"/>
          <w:numId w:val="4"/>
        </w:numPr>
        <w:tabs>
          <w:tab w:val="left" w:pos="775"/>
        </w:tabs>
        <w:rPr>
          <w:sz w:val="24"/>
        </w:rPr>
      </w:pPr>
      <w:r>
        <w:rPr>
          <w:sz w:val="24"/>
        </w:rPr>
        <w:t>著作人身权</w:t>
      </w:r>
    </w:p>
    <w:p w14:paraId="1E92D8BB">
      <w:pPr>
        <w:pStyle w:val="8"/>
        <w:tabs>
          <w:tab w:val="left" w:pos="1553"/>
          <w:tab w:val="left" w:pos="2513"/>
          <w:tab w:val="left" w:pos="3473"/>
        </w:tabs>
        <w:rPr>
          <w:lang w:eastAsia="zh-CN"/>
        </w:rPr>
      </w:pPr>
      <w:r>
        <w:rPr>
          <w:lang w:eastAsia="zh-CN"/>
        </w:rPr>
        <w:t>发表权</w:t>
      </w:r>
      <w:r>
        <w:rPr>
          <w:lang w:eastAsia="zh-CN"/>
        </w:rPr>
        <w:tab/>
      </w:r>
      <w:r>
        <w:rPr>
          <w:lang w:eastAsia="zh-CN"/>
        </w:rPr>
        <w:t>署名权</w:t>
      </w:r>
      <w:r>
        <w:rPr>
          <w:lang w:eastAsia="zh-CN"/>
        </w:rPr>
        <w:tab/>
      </w:r>
      <w:r>
        <w:rPr>
          <w:lang w:eastAsia="zh-CN"/>
        </w:rPr>
        <w:t>修改权</w:t>
      </w:r>
      <w:r>
        <w:rPr>
          <w:lang w:eastAsia="zh-CN"/>
        </w:rPr>
        <w:tab/>
      </w:r>
      <w:r>
        <w:rPr>
          <w:lang w:eastAsia="zh-CN"/>
        </w:rPr>
        <w:t>保护作品完整权</w:t>
      </w:r>
    </w:p>
    <w:p w14:paraId="0291371C">
      <w:pPr>
        <w:pStyle w:val="20"/>
        <w:numPr>
          <w:ilvl w:val="0"/>
          <w:numId w:val="4"/>
        </w:numPr>
        <w:tabs>
          <w:tab w:val="left" w:pos="775"/>
        </w:tabs>
        <w:spacing w:before="159"/>
        <w:rPr>
          <w:sz w:val="24"/>
        </w:rPr>
      </w:pPr>
      <w:r>
        <w:rPr>
          <w:sz w:val="24"/>
        </w:rPr>
        <w:t>著作财产权</w:t>
      </w:r>
    </w:p>
    <w:p w14:paraId="17FBD0FE">
      <w:pPr>
        <w:pStyle w:val="8"/>
        <w:tabs>
          <w:tab w:val="left" w:pos="593"/>
          <w:tab w:val="left" w:pos="1553"/>
          <w:tab w:val="left" w:pos="2513"/>
          <w:tab w:val="left" w:pos="3487"/>
          <w:tab w:val="left" w:pos="4450"/>
          <w:tab w:val="left" w:pos="5414"/>
          <w:tab w:val="left" w:pos="6379"/>
          <w:tab w:val="left" w:pos="7342"/>
          <w:tab w:val="left" w:pos="9269"/>
        </w:tabs>
        <w:spacing w:line="362" w:lineRule="auto"/>
        <w:ind w:left="114" w:right="227" w:firstLine="480"/>
        <w:rPr>
          <w:lang w:eastAsia="zh-CN"/>
        </w:rPr>
      </w:pPr>
      <w:r>
        <w:rPr>
          <w:lang w:eastAsia="zh-CN"/>
        </w:rPr>
        <w:t>复制权</w:t>
      </w:r>
      <w:r>
        <w:rPr>
          <w:lang w:eastAsia="zh-CN"/>
        </w:rPr>
        <w:tab/>
      </w:r>
      <w:r>
        <w:rPr>
          <w:lang w:eastAsia="zh-CN"/>
        </w:rPr>
        <w:t>发行权</w:t>
      </w:r>
      <w:r>
        <w:rPr>
          <w:lang w:eastAsia="zh-CN"/>
        </w:rPr>
        <w:tab/>
      </w:r>
      <w:r>
        <w:rPr>
          <w:lang w:eastAsia="zh-CN"/>
        </w:rPr>
        <w:t>出租权</w:t>
      </w:r>
      <w:r>
        <w:rPr>
          <w:lang w:eastAsia="zh-CN"/>
        </w:rPr>
        <w:tab/>
      </w:r>
      <w:r>
        <w:rPr>
          <w:lang w:eastAsia="zh-CN"/>
        </w:rPr>
        <w:t>展览权</w:t>
      </w:r>
      <w:r>
        <w:rPr>
          <w:lang w:eastAsia="zh-CN"/>
        </w:rPr>
        <w:tab/>
      </w:r>
      <w:r>
        <w:rPr>
          <w:lang w:eastAsia="zh-CN"/>
        </w:rPr>
        <w:t>表演权</w:t>
      </w:r>
      <w:r>
        <w:rPr>
          <w:lang w:eastAsia="zh-CN"/>
        </w:rPr>
        <w:tab/>
      </w:r>
      <w:r>
        <w:rPr>
          <w:lang w:eastAsia="zh-CN"/>
        </w:rPr>
        <w:t>放映权</w:t>
      </w:r>
      <w:r>
        <w:rPr>
          <w:lang w:eastAsia="zh-CN"/>
        </w:rPr>
        <w:tab/>
      </w:r>
      <w:r>
        <w:rPr>
          <w:lang w:eastAsia="zh-CN"/>
        </w:rPr>
        <w:t>广播权</w:t>
      </w:r>
      <w:r>
        <w:rPr>
          <w:lang w:eastAsia="zh-CN"/>
        </w:rPr>
        <w:tab/>
      </w:r>
      <w:r>
        <w:rPr>
          <w:lang w:eastAsia="zh-CN"/>
        </w:rPr>
        <w:t>信息网络传播权</w:t>
      </w:r>
      <w:r>
        <w:rPr>
          <w:lang w:eastAsia="zh-CN"/>
        </w:rPr>
        <w:tab/>
      </w:r>
      <w:r>
        <w:rPr>
          <w:lang w:eastAsia="zh-CN"/>
        </w:rPr>
        <w:t>摄</w:t>
      </w:r>
      <w:r>
        <w:rPr>
          <w:spacing w:val="-14"/>
          <w:lang w:eastAsia="zh-CN"/>
        </w:rPr>
        <w:t>制</w:t>
      </w:r>
      <w:r>
        <w:rPr>
          <w:lang w:eastAsia="zh-CN"/>
        </w:rPr>
        <w:t>权</w:t>
      </w:r>
      <w:r>
        <w:rPr>
          <w:lang w:eastAsia="zh-CN"/>
        </w:rPr>
        <w:tab/>
      </w:r>
      <w:r>
        <w:rPr>
          <w:lang w:eastAsia="zh-CN"/>
        </w:rPr>
        <w:t>改编权</w:t>
      </w:r>
      <w:r>
        <w:rPr>
          <w:lang w:eastAsia="zh-CN"/>
        </w:rPr>
        <w:tab/>
      </w:r>
      <w:r>
        <w:rPr>
          <w:lang w:eastAsia="zh-CN"/>
        </w:rPr>
        <w:t>翻译权</w:t>
      </w:r>
      <w:r>
        <w:rPr>
          <w:lang w:eastAsia="zh-CN"/>
        </w:rPr>
        <w:tab/>
      </w:r>
      <w:r>
        <w:rPr>
          <w:lang w:eastAsia="zh-CN"/>
        </w:rPr>
        <w:t>汇编权</w:t>
      </w:r>
    </w:p>
    <w:p w14:paraId="328D4D02">
      <w:pPr>
        <w:pStyle w:val="20"/>
        <w:numPr>
          <w:ilvl w:val="0"/>
          <w:numId w:val="4"/>
        </w:numPr>
        <w:tabs>
          <w:tab w:val="left" w:pos="775"/>
        </w:tabs>
        <w:spacing w:before="4"/>
        <w:rPr>
          <w:sz w:val="24"/>
        </w:rPr>
      </w:pPr>
      <w:r>
        <w:rPr>
          <w:sz w:val="24"/>
        </w:rPr>
        <w:t>著作权的保护期</w:t>
      </w:r>
    </w:p>
    <w:p w14:paraId="71D02110">
      <w:pPr>
        <w:pStyle w:val="8"/>
        <w:tabs>
          <w:tab w:val="left" w:pos="2273"/>
          <w:tab w:val="left" w:pos="2764"/>
          <w:tab w:val="left" w:pos="4934"/>
          <w:tab w:val="left" w:pos="5633"/>
          <w:tab w:val="left" w:pos="8308"/>
        </w:tabs>
        <w:spacing w:line="362" w:lineRule="auto"/>
        <w:ind w:left="114" w:right="227" w:firstLine="480"/>
        <w:rPr>
          <w:lang w:eastAsia="zh-CN"/>
        </w:rPr>
      </w:pPr>
      <w:r>
        <w:rPr>
          <w:lang w:eastAsia="zh-CN"/>
        </w:rPr>
        <w:t>著作人身权保护期</w:t>
      </w:r>
      <w:r>
        <w:rPr>
          <w:lang w:eastAsia="zh-CN"/>
        </w:rPr>
        <w:tab/>
      </w:r>
      <w:r>
        <w:rPr>
          <w:lang w:eastAsia="zh-CN"/>
        </w:rPr>
        <w:t>著作财产权保护期</w:t>
      </w:r>
      <w:r>
        <w:rPr>
          <w:lang w:eastAsia="zh-CN"/>
        </w:rPr>
        <w:tab/>
      </w:r>
      <w:r>
        <w:rPr>
          <w:lang w:eastAsia="zh-CN"/>
        </w:rPr>
        <w:t>自然人著作权的财产权保护期</w:t>
      </w:r>
      <w:r>
        <w:rPr>
          <w:lang w:eastAsia="zh-CN"/>
        </w:rPr>
        <w:tab/>
      </w:r>
      <w:r>
        <w:rPr>
          <w:lang w:eastAsia="zh-CN"/>
        </w:rPr>
        <w:t>合作作品著</w:t>
      </w:r>
      <w:r>
        <w:rPr>
          <w:spacing w:val="-16"/>
          <w:lang w:eastAsia="zh-CN"/>
        </w:rPr>
        <w:t>作</w:t>
      </w:r>
      <w:r>
        <w:rPr>
          <w:lang w:eastAsia="zh-CN"/>
        </w:rPr>
        <w:t>权的财产权保护期</w:t>
      </w:r>
      <w:r>
        <w:rPr>
          <w:lang w:eastAsia="zh-CN"/>
        </w:rPr>
        <w:tab/>
      </w:r>
      <w:r>
        <w:rPr>
          <w:lang w:eastAsia="zh-CN"/>
        </w:rPr>
        <w:t>由单位享有的著作权的保护期</w:t>
      </w:r>
      <w:r>
        <w:rPr>
          <w:lang w:eastAsia="zh-CN"/>
        </w:rPr>
        <w:tab/>
      </w:r>
      <w:r>
        <w:rPr>
          <w:lang w:eastAsia="zh-CN"/>
        </w:rPr>
        <w:t>电影类作品、摄影作品著作权的保护期</w:t>
      </w:r>
    </w:p>
    <w:p w14:paraId="58914CC3">
      <w:pPr>
        <w:pStyle w:val="20"/>
        <w:numPr>
          <w:ilvl w:val="0"/>
          <w:numId w:val="4"/>
        </w:numPr>
        <w:tabs>
          <w:tab w:val="left" w:pos="775"/>
        </w:tabs>
        <w:spacing w:before="4"/>
        <w:rPr>
          <w:sz w:val="24"/>
        </w:rPr>
      </w:pPr>
      <w:r>
        <w:rPr>
          <w:sz w:val="24"/>
        </w:rPr>
        <w:t>著作权的限制</w:t>
      </w:r>
    </w:p>
    <w:p w14:paraId="593AA8AF">
      <w:pPr>
        <w:pStyle w:val="8"/>
        <w:tabs>
          <w:tab w:val="left" w:pos="3233"/>
        </w:tabs>
        <w:rPr>
          <w:lang w:eastAsia="zh-CN"/>
        </w:rPr>
      </w:pPr>
      <w:r>
        <w:rPr>
          <w:lang w:eastAsia="zh-CN"/>
        </w:rPr>
        <w:t>不视为侵权的使用情形</w:t>
      </w:r>
      <w:r>
        <w:rPr>
          <w:lang w:eastAsia="zh-CN"/>
        </w:rPr>
        <w:tab/>
      </w:r>
      <w:r>
        <w:rPr>
          <w:lang w:eastAsia="zh-CN"/>
        </w:rPr>
        <w:t>教科书的编写出版</w:t>
      </w:r>
    </w:p>
    <w:p w14:paraId="3A66253B">
      <w:pPr>
        <w:pStyle w:val="20"/>
        <w:numPr>
          <w:ilvl w:val="0"/>
          <w:numId w:val="4"/>
        </w:numPr>
        <w:tabs>
          <w:tab w:val="left" w:pos="775"/>
        </w:tabs>
        <w:rPr>
          <w:sz w:val="24"/>
        </w:rPr>
      </w:pPr>
      <w:r>
        <w:rPr>
          <w:sz w:val="24"/>
        </w:rPr>
        <w:t>著作权的许可和转让</w:t>
      </w:r>
    </w:p>
    <w:p w14:paraId="7BAF123C">
      <w:pPr>
        <w:pStyle w:val="8"/>
        <w:tabs>
          <w:tab w:val="left" w:pos="3473"/>
        </w:tabs>
        <w:spacing w:before="160"/>
        <w:rPr>
          <w:lang w:eastAsia="zh-CN"/>
        </w:rPr>
      </w:pPr>
      <w:r>
        <w:rPr>
          <w:lang w:eastAsia="zh-CN"/>
        </w:rPr>
        <w:t>许可使用合同的主要内容</w:t>
      </w:r>
      <w:r>
        <w:rPr>
          <w:lang w:eastAsia="zh-CN"/>
        </w:rPr>
        <w:tab/>
      </w:r>
      <w:r>
        <w:rPr>
          <w:lang w:eastAsia="zh-CN"/>
        </w:rPr>
        <w:t>转让合同的主要内容</w:t>
      </w:r>
    </w:p>
    <w:p w14:paraId="065B84C8">
      <w:pPr>
        <w:pStyle w:val="4"/>
        <w:rPr>
          <w:lang w:eastAsia="zh-CN"/>
        </w:rPr>
      </w:pPr>
      <w:r>
        <w:rPr>
          <w:lang w:eastAsia="zh-CN"/>
        </w:rPr>
        <w:t>（二）与著作权有关的权利</w:t>
      </w:r>
    </w:p>
    <w:p w14:paraId="00019F3D">
      <w:pPr>
        <w:pStyle w:val="20"/>
        <w:numPr>
          <w:ilvl w:val="0"/>
          <w:numId w:val="5"/>
        </w:numPr>
        <w:tabs>
          <w:tab w:val="left" w:pos="775"/>
        </w:tabs>
        <w:rPr>
          <w:sz w:val="24"/>
        </w:rPr>
      </w:pPr>
      <w:r>
        <w:rPr>
          <w:sz w:val="24"/>
        </w:rPr>
        <w:t>出版者的权利和义务</w:t>
      </w:r>
    </w:p>
    <w:p w14:paraId="59468B93">
      <w:pPr>
        <w:pStyle w:val="20"/>
        <w:numPr>
          <w:ilvl w:val="0"/>
          <w:numId w:val="5"/>
        </w:numPr>
        <w:tabs>
          <w:tab w:val="left" w:pos="775"/>
        </w:tabs>
        <w:spacing w:before="57"/>
        <w:rPr>
          <w:sz w:val="24"/>
        </w:rPr>
      </w:pPr>
      <w:r>
        <w:rPr>
          <w:sz w:val="24"/>
        </w:rPr>
        <w:t>表演者的权利和义务</w:t>
      </w:r>
    </w:p>
    <w:p w14:paraId="02656AE3">
      <w:pPr>
        <w:pStyle w:val="20"/>
        <w:numPr>
          <w:ilvl w:val="0"/>
          <w:numId w:val="5"/>
        </w:numPr>
        <w:tabs>
          <w:tab w:val="left" w:pos="775"/>
        </w:tabs>
        <w:rPr>
          <w:sz w:val="24"/>
          <w:lang w:eastAsia="zh-CN"/>
        </w:rPr>
      </w:pPr>
      <w:r>
        <w:rPr>
          <w:sz w:val="24"/>
          <w:lang w:eastAsia="zh-CN"/>
        </w:rPr>
        <w:t>录音录像制作者的权利和义务</w:t>
      </w:r>
    </w:p>
    <w:p w14:paraId="07C237B2">
      <w:pPr>
        <w:pStyle w:val="20"/>
        <w:numPr>
          <w:ilvl w:val="0"/>
          <w:numId w:val="5"/>
        </w:numPr>
        <w:tabs>
          <w:tab w:val="left" w:pos="775"/>
        </w:tabs>
        <w:rPr>
          <w:sz w:val="24"/>
          <w:lang w:eastAsia="zh-CN"/>
        </w:rPr>
      </w:pPr>
      <w:r>
        <w:rPr>
          <w:sz w:val="24"/>
          <w:lang w:eastAsia="zh-CN"/>
        </w:rPr>
        <w:t>广播电台、电视台播放者的权利和义务</w:t>
      </w:r>
    </w:p>
    <w:p w14:paraId="40DF681B">
      <w:pPr>
        <w:pStyle w:val="5"/>
      </w:pPr>
      <w:r>
        <w:t>四、著作权及与著作权有关的权利的保护</w:t>
      </w:r>
    </w:p>
    <w:p w14:paraId="55A9A65F">
      <w:pPr>
        <w:spacing w:before="92"/>
        <w:ind w:left="596"/>
        <w:rPr>
          <w:b/>
          <w:sz w:val="24"/>
          <w:lang w:eastAsia="zh-CN"/>
        </w:rPr>
      </w:pPr>
      <w:r>
        <w:rPr>
          <w:b/>
          <w:sz w:val="24"/>
          <w:lang w:eastAsia="zh-CN"/>
        </w:rPr>
        <w:t>（一）侵犯著作权及其相关权利的行为</w:t>
      </w:r>
    </w:p>
    <w:p w14:paraId="68605B82">
      <w:pPr>
        <w:pStyle w:val="8"/>
        <w:tabs>
          <w:tab w:val="left" w:pos="3953"/>
        </w:tabs>
        <w:ind w:left="593"/>
        <w:rPr>
          <w:lang w:eastAsia="zh-CN"/>
        </w:rPr>
      </w:pPr>
      <w:r>
        <w:rPr>
          <w:lang w:eastAsia="zh-CN"/>
        </w:rPr>
        <w:t>损害著作权人利益的侵权行为</w:t>
      </w:r>
      <w:r>
        <w:rPr>
          <w:lang w:eastAsia="zh-CN"/>
        </w:rPr>
        <w:tab/>
      </w:r>
      <w:r>
        <w:rPr>
          <w:lang w:eastAsia="zh-CN"/>
        </w:rPr>
        <w:t>损害著作权人利益和社会公共利益的侵权行为</w:t>
      </w:r>
    </w:p>
    <w:p w14:paraId="53A371A0">
      <w:pPr>
        <w:tabs>
          <w:tab w:val="left" w:pos="1313"/>
          <w:tab w:val="left" w:pos="2033"/>
        </w:tabs>
        <w:spacing w:before="159" w:line="362" w:lineRule="auto"/>
        <w:ind w:left="594" w:right="6493" w:firstLine="2"/>
        <w:rPr>
          <w:sz w:val="24"/>
          <w:lang w:eastAsia="zh-CN"/>
        </w:rPr>
      </w:pPr>
      <w:r>
        <w:rPr>
          <w:b/>
          <w:sz w:val="24"/>
          <w:lang w:eastAsia="zh-CN"/>
        </w:rPr>
        <w:t>（二）侵权纠纷的解决途</w:t>
      </w:r>
      <w:r>
        <w:rPr>
          <w:b/>
          <w:spacing w:val="-16"/>
          <w:sz w:val="24"/>
          <w:lang w:eastAsia="zh-CN"/>
        </w:rPr>
        <w:t>径</w:t>
      </w:r>
      <w:r>
        <w:rPr>
          <w:sz w:val="24"/>
          <w:lang w:eastAsia="zh-CN"/>
        </w:rPr>
        <w:t>调解</w:t>
      </w:r>
      <w:r>
        <w:rPr>
          <w:sz w:val="24"/>
          <w:lang w:eastAsia="zh-CN"/>
        </w:rPr>
        <w:tab/>
      </w:r>
      <w:r>
        <w:rPr>
          <w:sz w:val="24"/>
          <w:lang w:eastAsia="zh-CN"/>
        </w:rPr>
        <w:t>仲裁</w:t>
      </w:r>
      <w:r>
        <w:rPr>
          <w:sz w:val="24"/>
          <w:lang w:eastAsia="zh-CN"/>
        </w:rPr>
        <w:tab/>
      </w:r>
      <w:r>
        <w:rPr>
          <w:sz w:val="24"/>
          <w:lang w:eastAsia="zh-CN"/>
        </w:rPr>
        <w:t>诉讼</w:t>
      </w:r>
    </w:p>
    <w:p w14:paraId="404AFA71">
      <w:pPr>
        <w:pStyle w:val="4"/>
        <w:spacing w:before="3"/>
      </w:pPr>
      <w:r>
        <w:t>（三）侵权责任</w:t>
      </w:r>
    </w:p>
    <w:p w14:paraId="1776896F">
      <w:pPr>
        <w:pStyle w:val="20"/>
        <w:numPr>
          <w:ilvl w:val="0"/>
          <w:numId w:val="6"/>
        </w:numPr>
        <w:tabs>
          <w:tab w:val="left" w:pos="775"/>
        </w:tabs>
        <w:spacing w:before="159"/>
        <w:rPr>
          <w:sz w:val="24"/>
        </w:rPr>
      </w:pPr>
      <w:r>
        <w:rPr>
          <w:sz w:val="24"/>
        </w:rPr>
        <w:t>民事责任</w:t>
      </w:r>
    </w:p>
    <w:p w14:paraId="39832CA2">
      <w:pPr>
        <w:pStyle w:val="8"/>
        <w:tabs>
          <w:tab w:val="left" w:pos="1793"/>
          <w:tab w:val="left" w:pos="2993"/>
          <w:tab w:val="left" w:pos="4193"/>
          <w:tab w:val="left" w:pos="5393"/>
        </w:tabs>
        <w:ind w:left="593"/>
        <w:rPr>
          <w:lang w:eastAsia="zh-CN"/>
        </w:rPr>
      </w:pPr>
      <w:r>
        <w:rPr>
          <w:lang w:eastAsia="zh-CN"/>
        </w:rPr>
        <w:t>停止侵害</w:t>
      </w:r>
      <w:r>
        <w:rPr>
          <w:lang w:eastAsia="zh-CN"/>
        </w:rPr>
        <w:tab/>
      </w:r>
      <w:r>
        <w:rPr>
          <w:lang w:eastAsia="zh-CN"/>
        </w:rPr>
        <w:t>消除影响</w:t>
      </w:r>
      <w:r>
        <w:rPr>
          <w:lang w:eastAsia="zh-CN"/>
        </w:rPr>
        <w:tab/>
      </w:r>
      <w:r>
        <w:rPr>
          <w:lang w:eastAsia="zh-CN"/>
        </w:rPr>
        <w:t>赔礼道歉</w:t>
      </w:r>
      <w:r>
        <w:rPr>
          <w:lang w:eastAsia="zh-CN"/>
        </w:rPr>
        <w:tab/>
      </w:r>
      <w:r>
        <w:rPr>
          <w:lang w:eastAsia="zh-CN"/>
        </w:rPr>
        <w:t>赔偿损失</w:t>
      </w:r>
      <w:r>
        <w:rPr>
          <w:lang w:eastAsia="zh-CN"/>
        </w:rPr>
        <w:tab/>
      </w:r>
      <w:r>
        <w:rPr>
          <w:lang w:eastAsia="zh-CN"/>
        </w:rPr>
        <w:t>赔偿数额的计算</w:t>
      </w:r>
    </w:p>
    <w:p w14:paraId="78541D5D">
      <w:pPr>
        <w:pStyle w:val="20"/>
        <w:numPr>
          <w:ilvl w:val="0"/>
          <w:numId w:val="6"/>
        </w:numPr>
        <w:tabs>
          <w:tab w:val="left" w:pos="775"/>
        </w:tabs>
        <w:rPr>
          <w:sz w:val="24"/>
        </w:rPr>
      </w:pPr>
      <w:r>
        <w:rPr>
          <w:sz w:val="24"/>
        </w:rPr>
        <w:t>行政责任</w:t>
      </w:r>
    </w:p>
    <w:p w14:paraId="4DF762CF">
      <w:pPr>
        <w:pStyle w:val="8"/>
        <w:tabs>
          <w:tab w:val="left" w:pos="2273"/>
          <w:tab w:val="left" w:pos="4913"/>
          <w:tab w:val="left" w:pos="5633"/>
        </w:tabs>
        <w:spacing w:before="160"/>
        <w:ind w:left="593"/>
        <w:rPr>
          <w:lang w:eastAsia="zh-CN"/>
        </w:rPr>
      </w:pPr>
      <w:r>
        <w:rPr>
          <w:lang w:eastAsia="zh-CN"/>
        </w:rPr>
        <w:t>没收违法所得</w:t>
      </w:r>
      <w:r>
        <w:rPr>
          <w:rFonts w:hint="eastAsia"/>
          <w:lang w:eastAsia="zh-CN"/>
        </w:rPr>
        <w:t xml:space="preserve">  </w:t>
      </w:r>
      <w:r>
        <w:rPr>
          <w:lang w:eastAsia="zh-CN"/>
        </w:rPr>
        <w:t>没收、销毁侵权复制品</w:t>
      </w:r>
      <w:r>
        <w:rPr>
          <w:lang w:eastAsia="zh-CN"/>
        </w:rPr>
        <w:tab/>
      </w:r>
      <w:r>
        <w:rPr>
          <w:lang w:eastAsia="zh-CN"/>
        </w:rPr>
        <w:t>罚款</w:t>
      </w:r>
      <w:r>
        <w:rPr>
          <w:lang w:eastAsia="zh-CN"/>
        </w:rPr>
        <w:tab/>
      </w:r>
      <w:r>
        <w:rPr>
          <w:lang w:eastAsia="zh-CN"/>
        </w:rPr>
        <w:t>没收制作设施</w:t>
      </w:r>
    </w:p>
    <w:p w14:paraId="269679F0">
      <w:pPr>
        <w:pStyle w:val="20"/>
        <w:numPr>
          <w:ilvl w:val="0"/>
          <w:numId w:val="6"/>
        </w:numPr>
        <w:tabs>
          <w:tab w:val="left" w:pos="775"/>
        </w:tabs>
        <w:rPr>
          <w:sz w:val="24"/>
          <w:lang w:eastAsia="zh-CN"/>
        </w:rPr>
      </w:pPr>
      <w:r>
        <w:rPr>
          <w:sz w:val="24"/>
          <w:lang w:eastAsia="zh-CN"/>
        </w:rPr>
        <w:t>刑事责任（参见本大纲刑法部分）</w:t>
      </w:r>
    </w:p>
    <w:p w14:paraId="75D0C4C0">
      <w:pPr>
        <w:pStyle w:val="5"/>
        <w:spacing w:before="91"/>
        <w:pPrChange w:id="1017" w:author="zn" w:date="2026-04-13T16:51:00Z">
          <w:pPr>
            <w:pStyle w:val="5"/>
            <w:spacing w:before="90"/>
          </w:pPr>
        </w:pPrChange>
      </w:pPr>
      <w:r>
        <w:t>五、计算机软件著作权的特殊规定</w:t>
      </w:r>
    </w:p>
    <w:p w14:paraId="6518EE69">
      <w:pPr>
        <w:spacing w:before="92"/>
        <w:ind w:left="596"/>
        <w:rPr>
          <w:b/>
          <w:sz w:val="24"/>
          <w:lang w:eastAsia="zh-CN"/>
        </w:rPr>
      </w:pPr>
      <w:r>
        <w:rPr>
          <w:b/>
          <w:sz w:val="24"/>
          <w:lang w:eastAsia="zh-CN"/>
        </w:rPr>
        <w:t>（一）软件著作权的客体</w:t>
      </w:r>
    </w:p>
    <w:p w14:paraId="087F2B4F">
      <w:pPr>
        <w:pStyle w:val="8"/>
        <w:tabs>
          <w:tab w:val="left" w:pos="2033"/>
        </w:tabs>
        <w:ind w:left="593"/>
        <w:rPr>
          <w:lang w:eastAsia="zh-CN"/>
        </w:rPr>
      </w:pPr>
      <w:r>
        <w:rPr>
          <w:lang w:eastAsia="zh-CN"/>
        </w:rPr>
        <w:t>计算机程序</w:t>
      </w:r>
      <w:r>
        <w:rPr>
          <w:lang w:eastAsia="zh-CN"/>
        </w:rPr>
        <w:tab/>
      </w:r>
      <w:r>
        <w:rPr>
          <w:lang w:eastAsia="zh-CN"/>
        </w:rPr>
        <w:t>计算机程序文档</w:t>
      </w:r>
    </w:p>
    <w:p w14:paraId="11AD1E2A">
      <w:pPr>
        <w:pStyle w:val="4"/>
        <w:spacing w:before="159"/>
        <w:rPr>
          <w:lang w:eastAsia="zh-CN"/>
        </w:rPr>
      </w:pPr>
      <w:r>
        <w:rPr>
          <w:lang w:eastAsia="zh-CN"/>
        </w:rPr>
        <w:t>（二）软件著作权人的确定</w:t>
      </w:r>
    </w:p>
    <w:p w14:paraId="396AE808">
      <w:pPr>
        <w:pStyle w:val="8"/>
        <w:tabs>
          <w:tab w:val="left" w:pos="2033"/>
          <w:tab w:val="left" w:pos="3713"/>
          <w:tab w:val="left" w:pos="5393"/>
          <w:tab w:val="left" w:pos="7553"/>
        </w:tabs>
        <w:spacing w:before="159"/>
        <w:rPr>
          <w:lang w:eastAsia="zh-CN"/>
        </w:rPr>
      </w:pPr>
      <w:r>
        <w:rPr>
          <w:lang w:eastAsia="zh-CN"/>
        </w:rPr>
        <w:t>软件开发者</w:t>
      </w:r>
      <w:r>
        <w:rPr>
          <w:lang w:eastAsia="zh-CN"/>
        </w:rPr>
        <w:tab/>
      </w:r>
      <w:r>
        <w:rPr>
          <w:lang w:eastAsia="zh-CN"/>
        </w:rPr>
        <w:t>合作开发软件</w:t>
      </w:r>
      <w:r>
        <w:rPr>
          <w:lang w:eastAsia="zh-CN"/>
        </w:rPr>
        <w:tab/>
      </w:r>
      <w:r>
        <w:rPr>
          <w:lang w:eastAsia="zh-CN"/>
        </w:rPr>
        <w:t>委托开发软件</w:t>
      </w:r>
      <w:r>
        <w:rPr>
          <w:lang w:eastAsia="zh-CN"/>
        </w:rPr>
        <w:tab/>
      </w:r>
      <w:r>
        <w:rPr>
          <w:lang w:eastAsia="zh-CN"/>
        </w:rPr>
        <w:t>国家项目开发软件</w:t>
      </w:r>
      <w:r>
        <w:rPr>
          <w:lang w:eastAsia="zh-CN"/>
        </w:rPr>
        <w:tab/>
      </w:r>
      <w:r>
        <w:rPr>
          <w:lang w:eastAsia="zh-CN"/>
        </w:rPr>
        <w:t>职务开发软件</w:t>
      </w:r>
    </w:p>
    <w:p w14:paraId="55544C47">
      <w:pPr>
        <w:pStyle w:val="5"/>
        <w:spacing w:before="91"/>
        <w:pPrChange w:id="1018" w:author="zn" w:date="2026-04-13T16:51:00Z">
          <w:pPr>
            <w:pStyle w:val="5"/>
            <w:spacing w:before="90"/>
          </w:pPr>
        </w:pPrChange>
      </w:pPr>
      <w:r>
        <w:t>六、信息网络传播权的保护</w:t>
      </w:r>
    </w:p>
    <w:p w14:paraId="1DFF23AD">
      <w:pPr>
        <w:pStyle w:val="8"/>
        <w:tabs>
          <w:tab w:val="left" w:pos="3233"/>
          <w:tab w:val="left" w:pos="6353"/>
          <w:tab w:val="left" w:pos="7553"/>
        </w:tabs>
        <w:spacing w:before="91"/>
        <w:rPr>
          <w:lang w:eastAsia="zh-CN"/>
        </w:rPr>
      </w:pPr>
      <w:r>
        <w:rPr>
          <w:lang w:eastAsia="zh-CN"/>
        </w:rPr>
        <w:t>网络传播权适用的客体</w:t>
      </w:r>
      <w:r>
        <w:rPr>
          <w:lang w:eastAsia="zh-CN"/>
        </w:rPr>
        <w:tab/>
      </w:r>
      <w:r>
        <w:rPr>
          <w:lang w:eastAsia="zh-CN"/>
        </w:rPr>
        <w:t>侵害信息网络传播权的行为</w:t>
      </w:r>
      <w:r>
        <w:rPr>
          <w:lang w:eastAsia="zh-CN"/>
        </w:rPr>
        <w:tab/>
      </w:r>
      <w:r>
        <w:rPr>
          <w:lang w:eastAsia="zh-CN"/>
        </w:rPr>
        <w:t>合理使用</w:t>
      </w:r>
      <w:r>
        <w:rPr>
          <w:lang w:eastAsia="zh-CN"/>
        </w:rPr>
        <w:tab/>
      </w:r>
      <w:r>
        <w:rPr>
          <w:lang w:eastAsia="zh-CN"/>
        </w:rPr>
        <w:t>法定许可</w:t>
      </w:r>
      <w:r>
        <w:rPr>
          <w:rFonts w:hint="eastAsia"/>
          <w:lang w:eastAsia="zh-CN"/>
        </w:rPr>
        <w:t xml:space="preserve"> 网络服务提供者赔偿责任的承担</w:t>
      </w:r>
    </w:p>
    <w:p w14:paraId="60085C31">
      <w:pPr>
        <w:pStyle w:val="8"/>
        <w:spacing w:before="0"/>
        <w:ind w:left="0"/>
        <w:rPr>
          <w:lang w:eastAsia="zh-CN"/>
        </w:rPr>
      </w:pPr>
    </w:p>
    <w:p w14:paraId="3BC5B46B">
      <w:pPr>
        <w:pStyle w:val="8"/>
        <w:spacing w:before="10"/>
        <w:ind w:left="0"/>
        <w:rPr>
          <w:sz w:val="20"/>
          <w:lang w:eastAsia="zh-CN"/>
        </w:rPr>
      </w:pPr>
    </w:p>
    <w:p w14:paraId="2AA746F0">
      <w:pPr>
        <w:pStyle w:val="3"/>
        <w:tabs>
          <w:tab w:val="left" w:pos="4450"/>
        </w:tabs>
        <w:ind w:left="3165" w:right="0"/>
        <w:jc w:val="left"/>
        <w:rPr>
          <w:lang w:eastAsia="zh-CN"/>
        </w:rPr>
      </w:pPr>
      <w:bookmarkStart w:id="16" w:name="_TOC_250012"/>
      <w:bookmarkEnd w:id="16"/>
      <w:r>
        <w:rPr>
          <w:lang w:eastAsia="zh-CN"/>
        </w:rPr>
        <w:t>第三节</w:t>
      </w:r>
      <w:r>
        <w:rPr>
          <w:lang w:eastAsia="zh-CN"/>
        </w:rPr>
        <w:tab/>
      </w:r>
      <w:r>
        <w:rPr>
          <w:lang w:eastAsia="zh-CN"/>
        </w:rPr>
        <w:t>反不正当竞争法</w:t>
      </w:r>
    </w:p>
    <w:p w14:paraId="6E592566">
      <w:pPr>
        <w:pStyle w:val="8"/>
        <w:spacing w:before="10"/>
        <w:ind w:left="0"/>
        <w:rPr>
          <w:rFonts w:ascii="黑体"/>
          <w:b/>
          <w:sz w:val="44"/>
          <w:lang w:eastAsia="zh-CN"/>
        </w:rPr>
      </w:pPr>
    </w:p>
    <w:p w14:paraId="6CFCAD71">
      <w:pPr>
        <w:pStyle w:val="4"/>
        <w:spacing w:before="0"/>
        <w:rPr>
          <w:lang w:eastAsia="zh-CN"/>
        </w:rPr>
      </w:pPr>
      <w:r>
        <w:rPr>
          <w:lang w:eastAsia="zh-CN"/>
        </w:rPr>
        <w:t>【基本要求】</w:t>
      </w:r>
    </w:p>
    <w:p w14:paraId="3496BDC4">
      <w:pPr>
        <w:pStyle w:val="8"/>
        <w:spacing w:line="362" w:lineRule="auto"/>
        <w:ind w:left="114" w:right="268" w:firstLine="480"/>
        <w:rPr>
          <w:lang w:eastAsia="zh-CN"/>
        </w:rPr>
      </w:pPr>
      <w:r>
        <w:rPr>
          <w:lang w:eastAsia="zh-CN"/>
        </w:rPr>
        <w:t>了解反不正当竞争法的基本概念和原则；</w:t>
      </w:r>
      <w:del w:id="1019" w:author="zn" w:date="2026-04-13T15:15:00Z">
        <w:r>
          <w:rPr>
            <w:rFonts w:hint="eastAsia"/>
            <w:lang w:eastAsia="zh-CN"/>
          </w:rPr>
          <w:delText>熟悉</w:delText>
        </w:r>
      </w:del>
      <w:del w:id="1020" w:author="zn" w:date="2026-04-13T15:59:00Z">
        <w:r>
          <w:rPr>
            <w:rFonts w:hint="eastAsia"/>
            <w:lang w:eastAsia="zh-CN"/>
          </w:rPr>
          <w:delText>与</w:delText>
        </w:r>
      </w:del>
      <w:del w:id="1021" w:author="zn" w:date="2026-04-13T15:15:00Z">
        <w:r>
          <w:rPr>
            <w:rFonts w:hint="eastAsia"/>
            <w:lang w:eastAsia="zh-CN"/>
          </w:rPr>
          <w:delText>知识产权</w:delText>
        </w:r>
      </w:del>
      <w:del w:id="1022" w:author="zn" w:date="2026-04-13T15:59:00Z">
        <w:r>
          <w:rPr>
            <w:rFonts w:hint="eastAsia"/>
            <w:lang w:eastAsia="zh-CN"/>
          </w:rPr>
          <w:delText>相关的不正当竞争行为</w:delText>
        </w:r>
      </w:del>
      <w:ins w:id="1023" w:author="zn" w:date="2026-04-13T15:59:00Z">
        <w:r>
          <w:rPr>
            <w:rFonts w:hint="eastAsia"/>
            <w:lang w:eastAsia="zh-CN"/>
          </w:rPr>
          <w:t>掌握《反不正当竞争法》最新修改</w:t>
        </w:r>
      </w:ins>
      <w:ins w:id="1024" w:author="zn" w:date="2026-04-13T16:00:00Z">
        <w:r>
          <w:rPr>
            <w:rFonts w:hint="eastAsia"/>
            <w:lang w:eastAsia="zh-CN"/>
          </w:rPr>
          <w:t>中涉及商标的内容</w:t>
        </w:r>
      </w:ins>
      <w:ins w:id="1025" w:author="zn" w:date="2026-04-13T15:15:00Z">
        <w:r>
          <w:rPr>
            <w:lang w:eastAsia="zh-CN"/>
          </w:rPr>
          <w:t>及其法律责任规定</w:t>
        </w:r>
      </w:ins>
      <w:r>
        <w:rPr>
          <w:lang w:eastAsia="zh-CN"/>
        </w:rPr>
        <w:t>；</w:t>
      </w:r>
      <w:del w:id="1026" w:author="zn" w:date="2026-04-13T15:15:00Z">
        <w:r>
          <w:rPr>
            <w:rFonts w:hint="eastAsia"/>
            <w:lang w:eastAsia="zh-CN"/>
          </w:rPr>
          <w:delText>掌握</w:delText>
        </w:r>
      </w:del>
      <w:ins w:id="1027" w:author="zn" w:date="2026-04-13T15:15:00Z">
        <w:r>
          <w:rPr>
            <w:rFonts w:hint="eastAsia"/>
            <w:lang w:eastAsia="zh-CN"/>
          </w:rPr>
          <w:t>知道</w:t>
        </w:r>
      </w:ins>
      <w:r>
        <w:rPr>
          <w:lang w:eastAsia="zh-CN"/>
        </w:rPr>
        <w:t>商业秘密等概念</w:t>
      </w:r>
      <w:del w:id="1028" w:author="zn" w:date="2026-04-13T15:15:00Z">
        <w:r>
          <w:rPr>
            <w:lang w:eastAsia="zh-CN"/>
          </w:rPr>
          <w:delText>；了解侵犯商业秘密的概念、证明责任分配和法律责任</w:delText>
        </w:r>
      </w:del>
      <w:r>
        <w:rPr>
          <w:lang w:eastAsia="zh-CN"/>
        </w:rPr>
        <w:t>。</w:t>
      </w:r>
    </w:p>
    <w:p w14:paraId="15FAC978">
      <w:pPr>
        <w:pStyle w:val="5"/>
        <w:spacing w:line="252" w:lineRule="auto"/>
        <w:pPrChange w:id="1029" w:author="zn" w:date="2026-04-13T16:51:00Z">
          <w:pPr>
            <w:pStyle w:val="5"/>
            <w:spacing w:line="378" w:lineRule="exact"/>
          </w:pPr>
        </w:pPrChange>
      </w:pPr>
      <w:r>
        <w:t>一、适用范围和基本原则</w:t>
      </w:r>
    </w:p>
    <w:p w14:paraId="510FBC16">
      <w:pPr>
        <w:pStyle w:val="8"/>
        <w:tabs>
          <w:tab w:val="left" w:pos="3473"/>
          <w:tab w:val="left" w:pos="5153"/>
        </w:tabs>
        <w:spacing w:before="92"/>
        <w:ind w:left="593"/>
        <w:rPr>
          <w:lang w:eastAsia="zh-CN"/>
        </w:rPr>
      </w:pPr>
      <w:r>
        <w:rPr>
          <w:lang w:eastAsia="zh-CN"/>
        </w:rPr>
        <w:t>不正当竞争</w:t>
      </w:r>
      <w:r>
        <w:rPr>
          <w:rFonts w:hint="eastAsia"/>
          <w:lang w:eastAsia="zh-CN"/>
        </w:rPr>
        <w:t>行为</w:t>
      </w:r>
      <w:r>
        <w:rPr>
          <w:lang w:eastAsia="zh-CN"/>
        </w:rPr>
        <w:t>的概念和种类</w:t>
      </w:r>
      <w:r>
        <w:rPr>
          <w:rFonts w:hint="eastAsia"/>
          <w:lang w:eastAsia="zh-CN"/>
        </w:rPr>
        <w:t xml:space="preserve">   </w:t>
      </w:r>
      <w:r>
        <w:rPr>
          <w:lang w:eastAsia="zh-CN"/>
        </w:rPr>
        <w:t>经营者的概念</w:t>
      </w:r>
      <w:r>
        <w:rPr>
          <w:lang w:eastAsia="zh-CN"/>
        </w:rPr>
        <w:tab/>
      </w:r>
      <w:r>
        <w:rPr>
          <w:lang w:eastAsia="zh-CN"/>
        </w:rPr>
        <w:t>反不正当竞争法的基本原则</w:t>
      </w:r>
    </w:p>
    <w:p w14:paraId="63AF7A5F">
      <w:pPr>
        <w:pStyle w:val="5"/>
        <w:spacing w:before="91"/>
        <w:pPrChange w:id="1030" w:author="zn" w:date="2026-04-13T16:51:00Z">
          <w:pPr>
            <w:pStyle w:val="5"/>
            <w:spacing w:before="89"/>
          </w:pPr>
        </w:pPrChange>
      </w:pPr>
      <w:r>
        <w:t>二、与知识产权相关的不正当竞争行为</w:t>
      </w:r>
    </w:p>
    <w:p w14:paraId="5DF67B4E">
      <w:pPr>
        <w:spacing w:before="37" w:line="362" w:lineRule="auto"/>
        <w:ind w:left="594" w:right="7698" w:firstLine="2"/>
        <w:rPr>
          <w:ins w:id="1031" w:author="zn" w:date="2026-04-13T16:00:00Z"/>
          <w:b/>
          <w:sz w:val="24"/>
          <w:lang w:eastAsia="zh-CN"/>
        </w:rPr>
      </w:pPr>
      <w:r>
        <w:rPr>
          <w:b/>
          <w:sz w:val="24"/>
          <w:lang w:eastAsia="zh-CN"/>
        </w:rPr>
        <w:t>（一）</w:t>
      </w:r>
      <w:del w:id="1032" w:author="zn" w:date="2026-04-13T15:15:00Z">
        <w:r>
          <w:rPr>
            <w:b/>
            <w:sz w:val="24"/>
            <w:lang w:eastAsia="zh-CN"/>
          </w:rPr>
          <w:delText>商业</w:delText>
        </w:r>
      </w:del>
      <w:r>
        <w:rPr>
          <w:b/>
          <w:sz w:val="24"/>
          <w:lang w:eastAsia="zh-CN"/>
        </w:rPr>
        <w:t>混淆</w:t>
      </w:r>
    </w:p>
    <w:p w14:paraId="6E4DCB12">
      <w:pPr>
        <w:pStyle w:val="8"/>
        <w:spacing w:before="37" w:line="362" w:lineRule="auto"/>
        <w:ind w:left="114" w:right="268" w:firstLine="480"/>
        <w:rPr>
          <w:rFonts w:hint="eastAsia"/>
          <w:b/>
          <w:sz w:val="24"/>
          <w:lang w:eastAsia="zh-CN"/>
          <w:rPrChange w:id="1034" w:author="zn" w:date="2026-04-13T16:01:00Z">
            <w:rPr>
              <w:rFonts w:hint="eastAsia"/>
              <w:b/>
              <w:sz w:val="24"/>
              <w:lang w:eastAsia="zh-CN"/>
            </w:rPr>
          </w:rPrChange>
        </w:rPr>
        <w:pPrChange w:id="1033" w:author="zn" w:date="2026-04-13T16:01:00Z">
          <w:pPr>
            <w:spacing w:before="37" w:line="362" w:lineRule="auto"/>
            <w:ind w:left="594" w:right="7698" w:firstLine="2"/>
          </w:pPr>
        </w:pPrChange>
      </w:pPr>
      <w:ins w:id="1035" w:author="zn" w:date="2026-04-13T16:01:00Z">
        <w:r>
          <w:rPr>
            <w:rFonts w:hint="eastAsia"/>
            <w:b/>
            <w:sz w:val="24"/>
            <w:lang w:eastAsia="zh-CN"/>
            <w:rPrChange w:id="1036" w:author="zn" w:date="2026-04-13T16:01:00Z">
              <w:rPr>
                <w:rFonts w:hint="eastAsia"/>
                <w:b/>
                <w:sz w:val="24"/>
                <w:lang w:eastAsia="zh-CN"/>
              </w:rPr>
            </w:rPrChange>
          </w:rPr>
          <w:t>重点关注《反不正当竞争法》第七条修改内容及其理解</w:t>
        </w:r>
      </w:ins>
    </w:p>
    <w:p w14:paraId="53E555A6">
      <w:pPr>
        <w:spacing w:before="37" w:line="362" w:lineRule="auto"/>
        <w:ind w:left="594" w:right="7698" w:firstLine="2"/>
        <w:rPr>
          <w:del w:id="1037" w:author="zn" w:date="2026-04-13T15:59:00Z"/>
          <w:rFonts w:hint="eastAsia"/>
          <w:sz w:val="24"/>
          <w:lang w:eastAsia="zh-CN"/>
        </w:rPr>
      </w:pPr>
      <w:del w:id="1038" w:author="zn" w:date="2026-04-13T15:58:00Z">
        <w:r>
          <w:rPr>
            <w:rFonts w:hint="eastAsia"/>
            <w:sz w:val="24"/>
            <w:lang w:eastAsia="zh-CN"/>
          </w:rPr>
          <w:delText>混淆对象</w:delText>
        </w:r>
      </w:del>
    </w:p>
    <w:p w14:paraId="201393E1">
      <w:pPr>
        <w:pStyle w:val="4"/>
        <w:spacing w:before="3"/>
        <w:rPr>
          <w:lang w:eastAsia="zh-CN"/>
        </w:rPr>
      </w:pPr>
      <w:r>
        <w:rPr>
          <w:lang w:eastAsia="zh-CN"/>
        </w:rPr>
        <w:t>（二）侵犯商业秘密</w:t>
      </w:r>
    </w:p>
    <w:p w14:paraId="2A1CD8A9">
      <w:pPr>
        <w:pStyle w:val="8"/>
        <w:tabs>
          <w:tab w:val="left" w:pos="2513"/>
        </w:tabs>
        <w:spacing w:before="159" w:line="362" w:lineRule="auto"/>
        <w:ind w:left="114" w:right="268" w:firstLine="480"/>
        <w:rPr>
          <w:del w:id="1039" w:author="zn" w:date="2026-04-13T15:15:00Z"/>
          <w:lang w:eastAsia="zh-CN"/>
        </w:rPr>
      </w:pPr>
      <w:del w:id="1040" w:author="zn" w:date="2026-04-13T15:15:00Z">
        <w:r>
          <w:rPr>
            <w:lang w:eastAsia="zh-CN"/>
          </w:rPr>
          <w:delText>商业秘密的概念</w:delText>
        </w:r>
      </w:del>
      <w:del w:id="1041" w:author="zn" w:date="2026-04-13T15:15:00Z">
        <w:r>
          <w:rPr>
            <w:lang w:eastAsia="zh-CN"/>
          </w:rPr>
          <w:tab/>
        </w:r>
      </w:del>
      <w:del w:id="1042" w:author="zn" w:date="2026-04-13T15:15:00Z">
        <w:r>
          <w:rPr>
            <w:lang w:eastAsia="zh-CN"/>
          </w:rPr>
          <w:delText>商业秘密的保护、侵犯商业秘密的行为、侵犯商业秘密的法律责任</w:delText>
        </w:r>
      </w:del>
      <w:del w:id="1043" w:author="zn" w:date="2026-04-13T15:15:00Z">
        <w:r>
          <w:rPr>
            <w:spacing w:val="-17"/>
            <w:lang w:eastAsia="zh-CN"/>
          </w:rPr>
          <w:delText>和</w:delText>
        </w:r>
      </w:del>
      <w:del w:id="1044" w:author="zn" w:date="2026-04-13T15:15:00Z">
        <w:r>
          <w:rPr>
            <w:lang w:eastAsia="zh-CN"/>
          </w:rPr>
          <w:delText>证明责任分配</w:delText>
        </w:r>
      </w:del>
    </w:p>
    <w:p w14:paraId="2FB08E88">
      <w:pPr>
        <w:pStyle w:val="4"/>
        <w:spacing w:before="3"/>
        <w:rPr>
          <w:lang w:eastAsia="zh-CN"/>
        </w:rPr>
      </w:pPr>
      <w:r>
        <w:rPr>
          <w:lang w:eastAsia="zh-CN"/>
        </w:rPr>
        <w:t>（三）虚假宣传</w:t>
      </w:r>
    </w:p>
    <w:p w14:paraId="2358C7A8">
      <w:pPr>
        <w:spacing w:before="159"/>
        <w:ind w:left="596"/>
        <w:rPr>
          <w:b/>
          <w:sz w:val="24"/>
          <w:lang w:eastAsia="zh-CN"/>
        </w:rPr>
      </w:pPr>
      <w:r>
        <w:rPr>
          <w:b/>
          <w:sz w:val="24"/>
          <w:lang w:eastAsia="zh-CN"/>
        </w:rPr>
        <w:t>（四）互联网领域的不正当竞争行为</w:t>
      </w:r>
    </w:p>
    <w:p w14:paraId="1FF0401D">
      <w:pPr>
        <w:pStyle w:val="5"/>
        <w:spacing w:before="91"/>
        <w:pPrChange w:id="1045" w:author="zn" w:date="2026-04-13T16:51:00Z">
          <w:pPr>
            <w:pStyle w:val="5"/>
            <w:spacing w:before="90"/>
          </w:pPr>
        </w:pPrChange>
      </w:pPr>
      <w:r>
        <w:t>三、法律责任</w:t>
      </w:r>
    </w:p>
    <w:p w14:paraId="5ED86855">
      <w:pPr>
        <w:pStyle w:val="8"/>
        <w:tabs>
          <w:tab w:val="left" w:pos="3113"/>
          <w:tab w:val="left" w:pos="4793"/>
        </w:tabs>
        <w:spacing w:before="91"/>
        <w:rPr>
          <w:lang w:eastAsia="zh-CN"/>
        </w:rPr>
      </w:pPr>
      <w:r>
        <w:rPr>
          <w:lang w:eastAsia="zh-CN"/>
        </w:rPr>
        <w:t>赔偿数额的主张顺序</w:t>
      </w:r>
      <w:r>
        <w:rPr>
          <w:lang w:eastAsia="zh-CN"/>
        </w:rPr>
        <w:tab/>
      </w:r>
      <w:r>
        <w:rPr>
          <w:lang w:eastAsia="zh-CN"/>
        </w:rPr>
        <w:t>酌定赔偿限额</w:t>
      </w:r>
      <w:r>
        <w:rPr>
          <w:lang w:eastAsia="zh-CN"/>
        </w:rPr>
        <w:tab/>
      </w:r>
      <w:r>
        <w:rPr>
          <w:lang w:eastAsia="zh-CN"/>
        </w:rPr>
        <w:t>行政责任</w:t>
      </w:r>
    </w:p>
    <w:p w14:paraId="2F276FE1">
      <w:pPr>
        <w:pStyle w:val="8"/>
        <w:spacing w:before="0"/>
        <w:ind w:left="0"/>
        <w:rPr>
          <w:lang w:eastAsia="zh-CN"/>
        </w:rPr>
      </w:pPr>
    </w:p>
    <w:p w14:paraId="16FBCCE7">
      <w:pPr>
        <w:pStyle w:val="8"/>
        <w:spacing w:before="10"/>
        <w:ind w:left="0"/>
        <w:rPr>
          <w:sz w:val="20"/>
          <w:lang w:eastAsia="zh-CN"/>
        </w:rPr>
      </w:pPr>
    </w:p>
    <w:p w14:paraId="54F07C4E">
      <w:pPr>
        <w:pStyle w:val="3"/>
        <w:tabs>
          <w:tab w:val="left" w:pos="1285"/>
        </w:tabs>
        <w:rPr>
          <w:lang w:eastAsia="zh-CN"/>
        </w:rPr>
      </w:pPr>
      <w:bookmarkStart w:id="17" w:name="_TOC_250011"/>
      <w:bookmarkEnd w:id="17"/>
      <w:r>
        <w:rPr>
          <w:lang w:eastAsia="zh-CN"/>
        </w:rPr>
        <w:t>第四节</w:t>
      </w:r>
      <w:r>
        <w:rPr>
          <w:lang w:eastAsia="zh-CN"/>
        </w:rPr>
        <w:tab/>
      </w:r>
      <w:r>
        <w:rPr>
          <w:lang w:eastAsia="zh-CN"/>
        </w:rPr>
        <w:t>知识产权海关保护条例</w:t>
      </w:r>
    </w:p>
    <w:p w14:paraId="28DD93A1">
      <w:pPr>
        <w:pStyle w:val="8"/>
        <w:spacing w:before="10"/>
        <w:ind w:left="0"/>
        <w:rPr>
          <w:rFonts w:ascii="黑体"/>
          <w:b/>
          <w:sz w:val="44"/>
          <w:lang w:eastAsia="zh-CN"/>
        </w:rPr>
      </w:pPr>
    </w:p>
    <w:p w14:paraId="5775526A">
      <w:pPr>
        <w:pStyle w:val="4"/>
        <w:spacing w:before="0"/>
        <w:rPr>
          <w:lang w:eastAsia="zh-CN"/>
        </w:rPr>
      </w:pPr>
      <w:r>
        <w:rPr>
          <w:lang w:eastAsia="zh-CN"/>
        </w:rPr>
        <w:t>【基本要求】</w:t>
      </w:r>
    </w:p>
    <w:p w14:paraId="4AE79EEC">
      <w:pPr>
        <w:pStyle w:val="8"/>
        <w:spacing w:line="362" w:lineRule="auto"/>
        <w:ind w:left="114" w:right="268" w:firstLine="480"/>
        <w:rPr>
          <w:lang w:eastAsia="zh-CN"/>
        </w:rPr>
      </w:pPr>
      <w:r>
        <w:rPr>
          <w:lang w:eastAsia="zh-CN"/>
        </w:rPr>
        <w:t>了解知识产权海关保护条例的主要内容，熟悉知识产权的备案、扣留侵权货物的申请及其处理；了解海关对申请的调查处理以及相关的法律责任。</w:t>
      </w:r>
    </w:p>
    <w:p w14:paraId="32C8AB96">
      <w:pPr>
        <w:pStyle w:val="5"/>
        <w:spacing w:line="252" w:lineRule="auto"/>
        <w:pPrChange w:id="1046" w:author="zn" w:date="2026-04-13T16:51:00Z">
          <w:pPr>
            <w:pStyle w:val="5"/>
            <w:spacing w:line="378" w:lineRule="exact"/>
          </w:pPr>
        </w:pPrChange>
      </w:pPr>
      <w:r>
        <w:t>一、知识产权的备案</w:t>
      </w:r>
    </w:p>
    <w:p w14:paraId="576B69E4">
      <w:pPr>
        <w:pStyle w:val="8"/>
        <w:tabs>
          <w:tab w:val="left" w:pos="1793"/>
          <w:tab w:val="left" w:pos="4433"/>
        </w:tabs>
        <w:spacing w:before="92"/>
        <w:ind w:left="593"/>
        <w:rPr>
          <w:lang w:eastAsia="zh-CN"/>
        </w:rPr>
      </w:pPr>
      <w:r>
        <w:rPr>
          <w:lang w:eastAsia="zh-CN"/>
        </w:rPr>
        <w:t>备案申请</w:t>
      </w:r>
      <w:r>
        <w:rPr>
          <w:lang w:eastAsia="zh-CN"/>
        </w:rPr>
        <w:tab/>
      </w:r>
      <w:r>
        <w:rPr>
          <w:lang w:eastAsia="zh-CN"/>
        </w:rPr>
        <w:t>备案的有效期及其续展</w:t>
      </w:r>
      <w:r>
        <w:rPr>
          <w:lang w:eastAsia="zh-CN"/>
        </w:rPr>
        <w:tab/>
      </w:r>
      <w:r>
        <w:rPr>
          <w:lang w:eastAsia="zh-CN"/>
        </w:rPr>
        <w:t>备案的变更和失效</w:t>
      </w:r>
    </w:p>
    <w:p w14:paraId="4ECA25D8">
      <w:pPr>
        <w:pStyle w:val="5"/>
        <w:spacing w:before="91"/>
        <w:pPrChange w:id="1047" w:author="zn" w:date="2026-04-13T16:51:00Z">
          <w:pPr>
            <w:pStyle w:val="5"/>
            <w:spacing w:before="90"/>
          </w:pPr>
        </w:pPrChange>
      </w:pPr>
      <w:r>
        <w:t>二、侵权嫌疑货物的扣留及其处理</w:t>
      </w:r>
    </w:p>
    <w:p w14:paraId="3C1ABD64">
      <w:pPr>
        <w:pStyle w:val="8"/>
        <w:tabs>
          <w:tab w:val="left" w:pos="1313"/>
        </w:tabs>
        <w:spacing w:before="92"/>
        <w:ind w:left="593"/>
        <w:rPr>
          <w:lang w:eastAsia="zh-CN"/>
        </w:rPr>
      </w:pPr>
      <w:r>
        <w:rPr>
          <w:lang w:eastAsia="zh-CN"/>
        </w:rPr>
        <w:t>扣留</w:t>
      </w:r>
      <w:r>
        <w:rPr>
          <w:lang w:eastAsia="zh-CN"/>
        </w:rPr>
        <w:tab/>
      </w:r>
      <w:r>
        <w:rPr>
          <w:lang w:eastAsia="zh-CN"/>
        </w:rPr>
        <w:t>调查和认定</w:t>
      </w:r>
    </w:p>
    <w:p w14:paraId="68E06AB6">
      <w:pPr>
        <w:pStyle w:val="5"/>
        <w:spacing w:before="91"/>
        <w:pPrChange w:id="1048" w:author="zn" w:date="2026-04-13T16:51:00Z">
          <w:pPr>
            <w:pStyle w:val="5"/>
            <w:spacing w:before="90"/>
          </w:pPr>
        </w:pPrChange>
      </w:pPr>
      <w:r>
        <w:t>三、法律责任</w:t>
      </w:r>
    </w:p>
    <w:p w14:paraId="046AA99A">
      <w:pPr>
        <w:pStyle w:val="8"/>
        <w:tabs>
          <w:tab w:val="left" w:pos="6113"/>
        </w:tabs>
        <w:spacing w:before="92"/>
        <w:ind w:left="593"/>
        <w:rPr>
          <w:lang w:eastAsia="zh-CN"/>
        </w:rPr>
      </w:pPr>
      <w:r>
        <w:rPr>
          <w:lang w:eastAsia="zh-CN"/>
        </w:rPr>
        <w:t>收货人或发货人的责任、对没收的侵权产品的处理</w:t>
      </w:r>
      <w:r>
        <w:rPr>
          <w:lang w:eastAsia="zh-CN"/>
        </w:rPr>
        <w:tab/>
      </w:r>
      <w:r>
        <w:rPr>
          <w:lang w:eastAsia="zh-CN"/>
        </w:rPr>
        <w:t>知识产权权利人的责任</w:t>
      </w:r>
    </w:p>
    <w:p w14:paraId="0AF9387D">
      <w:pPr>
        <w:pStyle w:val="8"/>
        <w:spacing w:before="0"/>
        <w:ind w:left="0"/>
        <w:rPr>
          <w:lang w:eastAsia="zh-CN"/>
        </w:rPr>
      </w:pPr>
    </w:p>
    <w:p w14:paraId="15F8C816">
      <w:pPr>
        <w:pStyle w:val="8"/>
        <w:spacing w:before="9"/>
        <w:ind w:left="0"/>
        <w:rPr>
          <w:sz w:val="20"/>
          <w:lang w:eastAsia="zh-CN"/>
        </w:rPr>
      </w:pPr>
    </w:p>
    <w:p w14:paraId="0420C212">
      <w:pPr>
        <w:pStyle w:val="3"/>
        <w:tabs>
          <w:tab w:val="left" w:pos="1285"/>
        </w:tabs>
        <w:spacing w:before="1"/>
        <w:rPr>
          <w:lang w:eastAsia="zh-CN"/>
        </w:rPr>
      </w:pPr>
      <w:bookmarkStart w:id="18" w:name="_TOC_250010"/>
      <w:bookmarkEnd w:id="18"/>
      <w:r>
        <w:rPr>
          <w:lang w:eastAsia="zh-CN"/>
        </w:rPr>
        <w:t>第五节</w:t>
      </w:r>
      <w:r>
        <w:rPr>
          <w:lang w:eastAsia="zh-CN"/>
        </w:rPr>
        <w:tab/>
      </w:r>
      <w:r>
        <w:rPr>
          <w:lang w:eastAsia="zh-CN"/>
        </w:rPr>
        <w:t>电子商务法</w:t>
      </w:r>
    </w:p>
    <w:p w14:paraId="77C1EA5A">
      <w:pPr>
        <w:pStyle w:val="8"/>
        <w:spacing w:before="9"/>
        <w:ind w:left="0"/>
        <w:rPr>
          <w:rFonts w:ascii="黑体"/>
          <w:b/>
          <w:sz w:val="44"/>
          <w:lang w:eastAsia="zh-CN"/>
        </w:rPr>
      </w:pPr>
    </w:p>
    <w:p w14:paraId="65487947">
      <w:pPr>
        <w:pStyle w:val="4"/>
        <w:spacing w:before="0"/>
        <w:rPr>
          <w:lang w:eastAsia="zh-CN"/>
        </w:rPr>
      </w:pPr>
      <w:r>
        <w:rPr>
          <w:lang w:eastAsia="zh-CN"/>
        </w:rPr>
        <w:t>【基本要求】</w:t>
      </w:r>
    </w:p>
    <w:p w14:paraId="286178ED">
      <w:pPr>
        <w:pStyle w:val="8"/>
        <w:spacing w:before="159" w:line="362" w:lineRule="auto"/>
        <w:ind w:left="113" w:right="230" w:firstLine="480"/>
        <w:rPr>
          <w:lang w:eastAsia="zh-CN"/>
        </w:rPr>
      </w:pPr>
      <w:ins w:id="1049" w:author="zn" w:date="2026-04-13T15:16:00Z">
        <w:r>
          <w:rPr>
            <w:lang w:eastAsia="zh-CN"/>
          </w:rPr>
          <w:t>知道</w:t>
        </w:r>
      </w:ins>
      <w:del w:id="1050" w:author="zn" w:date="2026-04-13T15:16:00Z">
        <w:r>
          <w:rPr>
            <w:lang w:eastAsia="zh-CN"/>
          </w:rPr>
          <w:delText>了解</w:delText>
        </w:r>
      </w:del>
      <w:r>
        <w:rPr>
          <w:lang w:eastAsia="zh-CN"/>
        </w:rPr>
        <w:t>电子商务的概念，熟悉电子商务经营者、电子商务平台经营者的概念和责任；掌握电子商务平台的知识产权保护义务以及电子商务经营者的法律责任。</w:t>
      </w:r>
    </w:p>
    <w:p w14:paraId="3E68F7A9">
      <w:pPr>
        <w:pStyle w:val="5"/>
        <w:spacing w:line="252" w:lineRule="auto"/>
        <w:pPrChange w:id="1051" w:author="zn" w:date="2026-04-13T16:51:00Z">
          <w:pPr>
            <w:pStyle w:val="5"/>
            <w:spacing w:line="372" w:lineRule="exact"/>
          </w:pPr>
        </w:pPrChange>
      </w:pPr>
      <w:r>
        <w:t>一、概念与适用范围</w:t>
      </w:r>
    </w:p>
    <w:p w14:paraId="5BF1E6E2">
      <w:pPr>
        <w:pStyle w:val="8"/>
        <w:tabs>
          <w:tab w:val="left" w:pos="2633"/>
          <w:tab w:val="left" w:pos="5513"/>
        </w:tabs>
        <w:spacing w:line="362" w:lineRule="auto"/>
        <w:ind w:left="114" w:right="231" w:firstLine="480"/>
        <w:rPr>
          <w:lang w:eastAsia="zh-CN"/>
        </w:rPr>
      </w:pPr>
      <w:r>
        <w:rPr>
          <w:lang w:eastAsia="zh-CN"/>
        </w:rPr>
        <w:t>电子商务的概念</w:t>
      </w:r>
      <w:r>
        <w:rPr>
          <w:lang w:eastAsia="zh-CN"/>
        </w:rPr>
        <w:tab/>
      </w:r>
      <w:r>
        <w:rPr>
          <w:lang w:eastAsia="zh-CN"/>
        </w:rPr>
        <w:t>电子商务法的适用范围</w:t>
      </w:r>
      <w:r>
        <w:rPr>
          <w:lang w:eastAsia="zh-CN"/>
        </w:rPr>
        <w:tab/>
      </w:r>
      <w:r>
        <w:rPr>
          <w:lang w:eastAsia="zh-CN"/>
        </w:rPr>
        <w:t>电子商务经营者</w:t>
      </w:r>
      <w:r>
        <w:rPr>
          <w:spacing w:val="-82"/>
          <w:lang w:eastAsia="zh-CN"/>
        </w:rPr>
        <w:t>、</w:t>
      </w:r>
      <w:r>
        <w:rPr>
          <w:lang w:eastAsia="zh-CN"/>
        </w:rPr>
        <w:t>电子商务平台经营者</w:t>
      </w:r>
      <w:r>
        <w:rPr>
          <w:spacing w:val="-18"/>
          <w:lang w:eastAsia="zh-CN"/>
        </w:rPr>
        <w:t>的</w:t>
      </w:r>
      <w:r>
        <w:rPr>
          <w:lang w:eastAsia="zh-CN"/>
        </w:rPr>
        <w:t>概念</w:t>
      </w:r>
    </w:p>
    <w:p w14:paraId="6A3359CB">
      <w:pPr>
        <w:pStyle w:val="5"/>
        <w:spacing w:line="252" w:lineRule="auto"/>
        <w:pPrChange w:id="1052" w:author="zn" w:date="2026-04-13T16:51:00Z">
          <w:pPr>
            <w:pStyle w:val="5"/>
            <w:spacing w:line="372" w:lineRule="exact"/>
          </w:pPr>
        </w:pPrChange>
      </w:pPr>
      <w:r>
        <w:t>二、电子商务平台知识产权保护义务</w:t>
      </w:r>
    </w:p>
    <w:p w14:paraId="4F08BDF3">
      <w:pPr>
        <w:pStyle w:val="8"/>
        <w:spacing w:line="362" w:lineRule="auto"/>
        <w:ind w:left="114" w:right="230" w:firstLine="480"/>
        <w:rPr>
          <w:lang w:eastAsia="zh-CN"/>
        </w:rPr>
      </w:pPr>
      <w:r>
        <w:rPr>
          <w:lang w:eastAsia="zh-CN"/>
        </w:rPr>
        <w:t>电子商务平台的审核和记录义务、建立知识产权保护规则的义务、处理知识产权侵权投诉的义务</w:t>
      </w:r>
    </w:p>
    <w:p w14:paraId="1D6C0120">
      <w:pPr>
        <w:pStyle w:val="5"/>
        <w:spacing w:line="252" w:lineRule="auto"/>
        <w:pPrChange w:id="1053" w:author="zn" w:date="2026-04-13T16:51:00Z">
          <w:pPr>
            <w:pStyle w:val="5"/>
            <w:spacing w:line="372" w:lineRule="exact"/>
          </w:pPr>
        </w:pPrChange>
      </w:pPr>
      <w:r>
        <w:t>三、电子商务经营者的法律责任</w:t>
      </w:r>
    </w:p>
    <w:p w14:paraId="5373E70A">
      <w:pPr>
        <w:pStyle w:val="8"/>
        <w:spacing w:before="0"/>
        <w:ind w:left="0"/>
        <w:rPr>
          <w:b/>
          <w:lang w:eastAsia="zh-CN"/>
        </w:rPr>
      </w:pPr>
    </w:p>
    <w:p w14:paraId="2073503D">
      <w:pPr>
        <w:pStyle w:val="8"/>
        <w:spacing w:before="9"/>
        <w:ind w:left="0"/>
        <w:rPr>
          <w:b/>
          <w:sz w:val="20"/>
          <w:lang w:eastAsia="zh-CN"/>
        </w:rPr>
      </w:pPr>
    </w:p>
    <w:p w14:paraId="02D9F354">
      <w:pPr>
        <w:pStyle w:val="3"/>
        <w:tabs>
          <w:tab w:val="left" w:pos="1285"/>
        </w:tabs>
        <w:rPr>
          <w:lang w:eastAsia="zh-CN"/>
        </w:rPr>
      </w:pPr>
      <w:bookmarkStart w:id="19" w:name="_TOC_250009"/>
      <w:bookmarkEnd w:id="19"/>
      <w:r>
        <w:rPr>
          <w:lang w:eastAsia="zh-CN"/>
        </w:rPr>
        <w:t>第六节</w:t>
      </w:r>
      <w:r>
        <w:rPr>
          <w:lang w:eastAsia="zh-CN"/>
        </w:rPr>
        <w:tab/>
      </w:r>
      <w:r>
        <w:rPr>
          <w:lang w:eastAsia="zh-CN"/>
        </w:rPr>
        <w:t>其他知识产权法律、法规</w:t>
      </w:r>
    </w:p>
    <w:p w14:paraId="7E5895B5">
      <w:pPr>
        <w:pStyle w:val="8"/>
        <w:spacing w:before="10"/>
        <w:ind w:left="0"/>
        <w:rPr>
          <w:rFonts w:ascii="黑体"/>
          <w:b/>
          <w:sz w:val="44"/>
          <w:lang w:eastAsia="zh-CN"/>
        </w:rPr>
      </w:pPr>
    </w:p>
    <w:p w14:paraId="277449CD">
      <w:pPr>
        <w:ind w:left="596"/>
        <w:rPr>
          <w:b/>
          <w:sz w:val="24"/>
          <w:lang w:eastAsia="zh-CN"/>
        </w:rPr>
      </w:pPr>
      <w:r>
        <w:rPr>
          <w:b/>
          <w:sz w:val="24"/>
          <w:lang w:eastAsia="zh-CN"/>
        </w:rPr>
        <w:t>【基本要求】</w:t>
      </w:r>
    </w:p>
    <w:p w14:paraId="3340106B">
      <w:pPr>
        <w:pStyle w:val="8"/>
        <w:spacing w:line="364" w:lineRule="auto"/>
        <w:ind w:left="114" w:right="111" w:firstLine="480"/>
        <w:rPr>
          <w:lang w:eastAsia="zh-CN"/>
        </w:rPr>
      </w:pPr>
      <w:ins w:id="1054" w:author="zn" w:date="2026-04-13T15:16:00Z">
        <w:r>
          <w:rPr>
            <w:spacing w:val="-7"/>
            <w:lang w:eastAsia="zh-CN"/>
          </w:rPr>
          <w:t>知道</w:t>
        </w:r>
      </w:ins>
      <w:del w:id="1055" w:author="zn" w:date="2026-04-13T15:16:00Z">
        <w:r>
          <w:rPr>
            <w:spacing w:val="-7"/>
            <w:lang w:eastAsia="zh-CN"/>
          </w:rPr>
          <w:delText>掌握</w:delText>
        </w:r>
      </w:del>
      <w:r>
        <w:rPr>
          <w:spacing w:val="-7"/>
          <w:lang w:eastAsia="zh-CN"/>
        </w:rPr>
        <w:t>域名争议解决机制；</w:t>
      </w:r>
      <w:del w:id="1056" w:author="zn" w:date="2026-04-13T15:16:00Z">
        <w:r>
          <w:rPr>
            <w:rFonts w:hint="eastAsia"/>
            <w:spacing w:val="-7"/>
            <w:lang w:eastAsia="zh-CN"/>
          </w:rPr>
          <w:delText>熟悉</w:delText>
        </w:r>
      </w:del>
      <w:ins w:id="1057" w:author="zn" w:date="2026-04-13T15:57:00Z">
        <w:r>
          <w:rPr>
            <w:rFonts w:hint="eastAsia"/>
            <w:spacing w:val="-7"/>
            <w:lang w:eastAsia="zh-CN"/>
          </w:rPr>
          <w:t>知道</w:t>
        </w:r>
      </w:ins>
      <w:r>
        <w:rPr>
          <w:spacing w:val="-7"/>
          <w:lang w:eastAsia="zh-CN"/>
        </w:rPr>
        <w:t>企业名称登记和争议解决机制；</w:t>
      </w:r>
      <w:del w:id="1058" w:author="zn" w:date="2026-04-13T15:16:00Z">
        <w:r>
          <w:rPr>
            <w:rFonts w:hint="eastAsia"/>
            <w:spacing w:val="-7"/>
            <w:lang w:eastAsia="zh-CN"/>
          </w:rPr>
          <w:delText>了解</w:delText>
        </w:r>
      </w:del>
      <w:ins w:id="1059" w:author="zn" w:date="2026-04-13T15:16:00Z">
        <w:r>
          <w:rPr>
            <w:rFonts w:hint="eastAsia"/>
            <w:spacing w:val="-7"/>
            <w:lang w:eastAsia="zh-CN"/>
          </w:rPr>
          <w:t>知道</w:t>
        </w:r>
      </w:ins>
      <w:r>
        <w:rPr>
          <w:spacing w:val="-7"/>
          <w:lang w:eastAsia="zh-CN"/>
        </w:rPr>
        <w:t>植物新品种保护制度、</w:t>
      </w:r>
      <w:r>
        <w:rPr>
          <w:lang w:eastAsia="zh-CN"/>
        </w:rPr>
        <w:t>集成电路布图设计保护制度和知识产权展会保护制度。</w:t>
      </w:r>
    </w:p>
    <w:p w14:paraId="3BC2B5A2">
      <w:pPr>
        <w:pStyle w:val="5"/>
        <w:spacing w:line="252" w:lineRule="auto"/>
        <w:pPrChange w:id="1060" w:author="zn" w:date="2026-04-13T16:51:00Z">
          <w:pPr>
            <w:pStyle w:val="5"/>
            <w:spacing w:line="372" w:lineRule="exact"/>
          </w:pPr>
        </w:pPrChange>
      </w:pPr>
      <w:r>
        <w:t>一、域名争议解决机制</w:t>
      </w:r>
    </w:p>
    <w:p w14:paraId="37BEDCBF">
      <w:pPr>
        <w:pStyle w:val="8"/>
        <w:tabs>
          <w:tab w:val="left" w:pos="3387"/>
          <w:tab w:val="left" w:pos="5743"/>
          <w:tab w:val="left" w:pos="7627"/>
        </w:tabs>
        <w:spacing w:before="91"/>
        <w:ind w:left="585"/>
        <w:rPr>
          <w:lang w:eastAsia="zh-CN"/>
        </w:rPr>
      </w:pPr>
      <w:r>
        <w:rPr>
          <w:spacing w:val="-4"/>
          <w:lang w:eastAsia="zh-CN"/>
        </w:rPr>
        <w:t>域名争议分类</w:t>
      </w:r>
      <w:r>
        <w:rPr>
          <w:spacing w:val="-32"/>
          <w:lang w:eastAsia="zh-CN"/>
        </w:rPr>
        <w:t>、</w:t>
      </w:r>
      <w:r>
        <w:rPr>
          <w:spacing w:val="-4"/>
          <w:lang w:eastAsia="zh-CN"/>
        </w:rPr>
        <w:t>受理机</w:t>
      </w:r>
      <w:r>
        <w:rPr>
          <w:lang w:eastAsia="zh-CN"/>
        </w:rPr>
        <w:t>构</w:t>
      </w:r>
      <w:r>
        <w:rPr>
          <w:lang w:eastAsia="zh-CN"/>
        </w:rPr>
        <w:tab/>
      </w:r>
      <w:r>
        <w:rPr>
          <w:spacing w:val="-4"/>
          <w:lang w:eastAsia="zh-CN"/>
        </w:rPr>
        <w:t>域名恶意抢注的情</w:t>
      </w:r>
      <w:r>
        <w:rPr>
          <w:lang w:eastAsia="zh-CN"/>
        </w:rPr>
        <w:t>形</w:t>
      </w:r>
      <w:r>
        <w:rPr>
          <w:lang w:eastAsia="zh-CN"/>
        </w:rPr>
        <w:tab/>
      </w:r>
      <w:r>
        <w:rPr>
          <w:spacing w:val="-4"/>
          <w:lang w:eastAsia="zh-CN"/>
        </w:rPr>
        <w:t>域名争议的程</w:t>
      </w:r>
      <w:r>
        <w:rPr>
          <w:lang w:eastAsia="zh-CN"/>
        </w:rPr>
        <w:t>序</w:t>
      </w:r>
      <w:r>
        <w:rPr>
          <w:lang w:eastAsia="zh-CN"/>
        </w:rPr>
        <w:tab/>
      </w:r>
      <w:r>
        <w:rPr>
          <w:spacing w:val="-4"/>
          <w:lang w:eastAsia="zh-CN"/>
        </w:rPr>
        <w:t>域名争议案件的管辖</w:t>
      </w:r>
    </w:p>
    <w:p w14:paraId="30275D82">
      <w:pPr>
        <w:pStyle w:val="5"/>
      </w:pPr>
      <w:r>
        <w:t>二、企业名称登记与争议解决机制</w:t>
      </w:r>
    </w:p>
    <w:p w14:paraId="713B210F">
      <w:pPr>
        <w:pStyle w:val="8"/>
        <w:tabs>
          <w:tab w:val="left" w:pos="3413"/>
          <w:tab w:val="left" w:pos="7373"/>
          <w:tab w:val="left" w:pos="9413"/>
        </w:tabs>
        <w:spacing w:before="92" w:line="362" w:lineRule="auto"/>
        <w:ind w:left="114" w:right="328" w:firstLine="480"/>
        <w:rPr>
          <w:lang w:eastAsia="zh-CN"/>
        </w:rPr>
      </w:pPr>
      <w:r>
        <w:rPr>
          <w:lang w:eastAsia="zh-CN"/>
        </w:rPr>
        <w:t>企业名称的禁止性规定</w:t>
      </w:r>
      <w:r>
        <w:rPr>
          <w:lang w:eastAsia="zh-CN"/>
        </w:rPr>
        <w:tab/>
      </w:r>
      <w:r>
        <w:rPr>
          <w:lang w:eastAsia="zh-CN"/>
        </w:rPr>
        <w:t>企业名称的组成、登记程序和机关</w:t>
      </w:r>
      <w:r>
        <w:rPr>
          <w:lang w:eastAsia="zh-CN"/>
        </w:rPr>
        <w:tab/>
      </w:r>
      <w:r>
        <w:rPr>
          <w:lang w:eastAsia="zh-CN"/>
        </w:rPr>
        <w:t>企业字号的概念</w:t>
      </w:r>
      <w:r>
        <w:rPr>
          <w:lang w:eastAsia="zh-CN"/>
        </w:rPr>
        <w:tab/>
      </w:r>
      <w:r>
        <w:rPr>
          <w:spacing w:val="-17"/>
          <w:lang w:eastAsia="zh-CN"/>
        </w:rPr>
        <w:t>企</w:t>
      </w:r>
      <w:r>
        <w:rPr>
          <w:lang w:eastAsia="zh-CN"/>
        </w:rPr>
        <w:t>业名称争议类型、救济程序</w:t>
      </w:r>
    </w:p>
    <w:p w14:paraId="04703EAE">
      <w:pPr>
        <w:pStyle w:val="5"/>
        <w:spacing w:line="252" w:lineRule="auto"/>
        <w:pPrChange w:id="1061" w:author="zn" w:date="2026-04-13T16:51:00Z">
          <w:pPr>
            <w:pStyle w:val="5"/>
            <w:spacing w:line="378" w:lineRule="exact"/>
          </w:pPr>
        </w:pPrChange>
      </w:pPr>
      <w:r>
        <w:t>三、植物新品种保护条例</w:t>
      </w:r>
    </w:p>
    <w:p w14:paraId="612140FF">
      <w:pPr>
        <w:pStyle w:val="8"/>
        <w:tabs>
          <w:tab w:val="left" w:pos="1073"/>
          <w:tab w:val="left" w:pos="2033"/>
          <w:tab w:val="left" w:pos="4193"/>
          <w:tab w:val="left" w:pos="6833"/>
          <w:tab w:val="left" w:pos="7793"/>
          <w:tab w:val="left" w:pos="8753"/>
        </w:tabs>
        <w:spacing w:before="92" w:line="362" w:lineRule="auto"/>
        <w:ind w:left="114" w:right="508" w:firstLine="480"/>
        <w:rPr>
          <w:lang w:eastAsia="zh-CN"/>
        </w:rPr>
      </w:pPr>
      <w:r>
        <w:rPr>
          <w:lang w:eastAsia="zh-CN"/>
        </w:rPr>
        <w:t>植物新品种</w:t>
      </w:r>
      <w:r>
        <w:rPr>
          <w:lang w:eastAsia="zh-CN"/>
        </w:rPr>
        <w:tab/>
      </w:r>
      <w:r>
        <w:rPr>
          <w:lang w:eastAsia="zh-CN"/>
        </w:rPr>
        <w:t>授予品种权的条件</w:t>
      </w:r>
      <w:r>
        <w:rPr>
          <w:lang w:eastAsia="zh-CN"/>
        </w:rPr>
        <w:tab/>
      </w:r>
      <w:r>
        <w:rPr>
          <w:lang w:eastAsia="zh-CN"/>
        </w:rPr>
        <w:t>国家植物品种保护名录</w:t>
      </w:r>
      <w:r>
        <w:rPr>
          <w:lang w:eastAsia="zh-CN"/>
        </w:rPr>
        <w:tab/>
      </w:r>
      <w:r>
        <w:rPr>
          <w:lang w:eastAsia="zh-CN"/>
        </w:rPr>
        <w:t>新颖性</w:t>
      </w:r>
      <w:r>
        <w:rPr>
          <w:lang w:eastAsia="zh-CN"/>
        </w:rPr>
        <w:tab/>
      </w:r>
      <w:r>
        <w:rPr>
          <w:lang w:eastAsia="zh-CN"/>
        </w:rPr>
        <w:t>特异性</w:t>
      </w:r>
      <w:r>
        <w:rPr>
          <w:lang w:eastAsia="zh-CN"/>
        </w:rPr>
        <w:tab/>
      </w:r>
      <w:r>
        <w:rPr>
          <w:lang w:eastAsia="zh-CN"/>
        </w:rPr>
        <w:t>一致</w:t>
      </w:r>
      <w:r>
        <w:rPr>
          <w:spacing w:val="-17"/>
          <w:lang w:eastAsia="zh-CN"/>
        </w:rPr>
        <w:t>性</w:t>
      </w:r>
      <w:r>
        <w:rPr>
          <w:lang w:eastAsia="zh-CN"/>
        </w:rPr>
        <w:t>稳定性</w:t>
      </w:r>
      <w:r>
        <w:rPr>
          <w:lang w:eastAsia="zh-CN"/>
        </w:rPr>
        <w:tab/>
      </w:r>
      <w:r>
        <w:rPr>
          <w:lang w:eastAsia="zh-CN"/>
        </w:rPr>
        <w:t>适当的名称</w:t>
      </w:r>
    </w:p>
    <w:p w14:paraId="53C761C9">
      <w:pPr>
        <w:pStyle w:val="5"/>
        <w:spacing w:line="252" w:lineRule="auto"/>
        <w:pPrChange w:id="1062" w:author="zn" w:date="2026-04-13T16:51:00Z">
          <w:pPr>
            <w:pStyle w:val="5"/>
            <w:spacing w:line="378" w:lineRule="exact"/>
          </w:pPr>
        </w:pPrChange>
      </w:pPr>
      <w:r>
        <w:t>四、集成电路布图设计保护条例</w:t>
      </w:r>
    </w:p>
    <w:p w14:paraId="22FF2C1F">
      <w:pPr>
        <w:pStyle w:val="8"/>
        <w:tabs>
          <w:tab w:val="left" w:pos="1793"/>
          <w:tab w:val="left" w:pos="3953"/>
          <w:tab w:val="left" w:pos="4913"/>
        </w:tabs>
        <w:spacing w:before="91"/>
        <w:rPr>
          <w:lang w:eastAsia="zh-CN"/>
        </w:rPr>
      </w:pPr>
      <w:r>
        <w:rPr>
          <w:lang w:eastAsia="zh-CN"/>
        </w:rPr>
        <w:t>集成电路</w:t>
      </w:r>
      <w:r>
        <w:rPr>
          <w:lang w:eastAsia="zh-CN"/>
        </w:rPr>
        <w:tab/>
      </w:r>
      <w:r>
        <w:rPr>
          <w:lang w:eastAsia="zh-CN"/>
        </w:rPr>
        <w:t>集成电路布图设计</w:t>
      </w:r>
      <w:r>
        <w:rPr>
          <w:lang w:eastAsia="zh-CN"/>
        </w:rPr>
        <w:tab/>
      </w:r>
      <w:r>
        <w:rPr>
          <w:lang w:eastAsia="zh-CN"/>
        </w:rPr>
        <w:t>独创性</w:t>
      </w:r>
      <w:r>
        <w:rPr>
          <w:lang w:eastAsia="zh-CN"/>
        </w:rPr>
        <w:tab/>
      </w:r>
      <w:r>
        <w:rPr>
          <w:lang w:eastAsia="zh-CN"/>
        </w:rPr>
        <w:t>非常规设计</w:t>
      </w:r>
    </w:p>
    <w:p w14:paraId="324C5B68">
      <w:pPr>
        <w:pStyle w:val="5"/>
        <w:spacing w:before="91"/>
        <w:pPrChange w:id="1063" w:author="zn" w:date="2026-04-13T16:51:00Z">
          <w:pPr>
            <w:pStyle w:val="5"/>
            <w:spacing w:before="90"/>
          </w:pPr>
        </w:pPrChange>
      </w:pPr>
      <w:r>
        <w:t>五、展会知识产权的保护</w:t>
      </w:r>
    </w:p>
    <w:p w14:paraId="365B7CD3">
      <w:pPr>
        <w:pStyle w:val="8"/>
        <w:tabs>
          <w:tab w:val="left" w:pos="1793"/>
          <w:tab w:val="left" w:pos="3953"/>
        </w:tabs>
        <w:spacing w:before="93"/>
        <w:rPr>
          <w:lang w:eastAsia="zh-CN"/>
        </w:rPr>
      </w:pPr>
      <w:r>
        <w:rPr>
          <w:lang w:eastAsia="zh-CN"/>
        </w:rPr>
        <w:t>投诉机构</w:t>
      </w:r>
      <w:r>
        <w:rPr>
          <w:lang w:eastAsia="zh-CN"/>
        </w:rPr>
        <w:tab/>
      </w:r>
      <w:r>
        <w:rPr>
          <w:lang w:eastAsia="zh-CN"/>
        </w:rPr>
        <w:t>展会知识产权保护</w:t>
      </w:r>
      <w:r>
        <w:rPr>
          <w:lang w:eastAsia="zh-CN"/>
        </w:rPr>
        <w:tab/>
      </w:r>
      <w:r>
        <w:rPr>
          <w:lang w:eastAsia="zh-CN"/>
        </w:rPr>
        <w:t>侵犯知识产权行为的法律责任</w:t>
      </w:r>
    </w:p>
    <w:p w14:paraId="6ED06E89">
      <w:pPr>
        <w:pStyle w:val="8"/>
        <w:spacing w:before="0"/>
        <w:ind w:left="0"/>
        <w:rPr>
          <w:lang w:eastAsia="zh-CN"/>
        </w:rPr>
      </w:pPr>
    </w:p>
    <w:p w14:paraId="4D2D6D56">
      <w:pPr>
        <w:pStyle w:val="8"/>
        <w:spacing w:before="8"/>
        <w:ind w:left="0"/>
        <w:rPr>
          <w:sz w:val="20"/>
          <w:lang w:eastAsia="zh-CN"/>
        </w:rPr>
      </w:pPr>
    </w:p>
    <w:p w14:paraId="62C867EA">
      <w:pPr>
        <w:pStyle w:val="3"/>
        <w:tabs>
          <w:tab w:val="left" w:pos="1285"/>
        </w:tabs>
        <w:rPr>
          <w:lang w:eastAsia="zh-CN"/>
        </w:rPr>
      </w:pPr>
      <w:bookmarkStart w:id="20" w:name="_TOC_250008"/>
      <w:bookmarkEnd w:id="20"/>
      <w:r>
        <w:rPr>
          <w:lang w:eastAsia="zh-CN"/>
        </w:rPr>
        <w:t>第三章</w:t>
      </w:r>
      <w:r>
        <w:rPr>
          <w:lang w:eastAsia="zh-CN"/>
        </w:rPr>
        <w:tab/>
      </w:r>
      <w:r>
        <w:rPr>
          <w:lang w:eastAsia="zh-CN"/>
        </w:rPr>
        <w:t>相关国际条约</w:t>
      </w:r>
    </w:p>
    <w:p w14:paraId="3D475686">
      <w:pPr>
        <w:pStyle w:val="8"/>
        <w:spacing w:before="10"/>
        <w:ind w:left="0"/>
        <w:rPr>
          <w:rFonts w:ascii="黑体"/>
          <w:b/>
          <w:sz w:val="40"/>
          <w:lang w:eastAsia="zh-CN"/>
        </w:rPr>
      </w:pPr>
    </w:p>
    <w:p w14:paraId="74CF1656">
      <w:pPr>
        <w:pStyle w:val="3"/>
        <w:tabs>
          <w:tab w:val="left" w:pos="1285"/>
        </w:tabs>
        <w:rPr>
          <w:lang w:eastAsia="zh-CN"/>
        </w:rPr>
      </w:pPr>
      <w:bookmarkStart w:id="21" w:name="_TOC_250007"/>
      <w:bookmarkEnd w:id="21"/>
      <w:r>
        <w:rPr>
          <w:lang w:eastAsia="zh-CN"/>
        </w:rPr>
        <w:t>第一节</w:t>
      </w:r>
      <w:r>
        <w:rPr>
          <w:lang w:eastAsia="zh-CN"/>
        </w:rPr>
        <w:tab/>
      </w:r>
      <w:r>
        <w:rPr>
          <w:lang w:eastAsia="zh-CN"/>
        </w:rPr>
        <w:t>保护工业产权巴黎公约</w:t>
      </w:r>
    </w:p>
    <w:p w14:paraId="4798E245">
      <w:pPr>
        <w:pStyle w:val="8"/>
        <w:spacing w:before="10"/>
        <w:ind w:left="0"/>
        <w:rPr>
          <w:rFonts w:ascii="黑体"/>
          <w:b/>
          <w:sz w:val="44"/>
          <w:lang w:eastAsia="zh-CN"/>
        </w:rPr>
      </w:pPr>
    </w:p>
    <w:p w14:paraId="4F2D42D0">
      <w:pPr>
        <w:pStyle w:val="4"/>
        <w:spacing w:before="0"/>
        <w:rPr>
          <w:lang w:eastAsia="zh-CN"/>
        </w:rPr>
      </w:pPr>
      <w:r>
        <w:rPr>
          <w:lang w:eastAsia="zh-CN"/>
        </w:rPr>
        <w:t>【基本要求】</w:t>
      </w:r>
    </w:p>
    <w:p w14:paraId="166905EC">
      <w:pPr>
        <w:pStyle w:val="8"/>
        <w:spacing w:line="362" w:lineRule="auto"/>
        <w:ind w:left="114" w:right="231" w:firstLine="480"/>
        <w:rPr>
          <w:lang w:eastAsia="zh-CN"/>
        </w:rPr>
      </w:pPr>
      <w:r>
        <w:rPr>
          <w:spacing w:val="-16"/>
          <w:lang w:eastAsia="zh-CN"/>
        </w:rPr>
        <w:t>了解《巴黎公约》的基本背景知识；了解《巴黎公约》确定的工业产权的概念；</w:t>
      </w:r>
      <w:del w:id="1064" w:author="zn" w:date="2026-04-13T15:57:00Z">
        <w:r>
          <w:rPr>
            <w:rFonts w:hint="eastAsia"/>
            <w:spacing w:val="-16"/>
            <w:lang w:eastAsia="zh-CN"/>
          </w:rPr>
          <w:delText>掌握</w:delText>
        </w:r>
      </w:del>
      <w:ins w:id="1065" w:author="zn" w:date="2026-04-13T15:57:00Z">
        <w:r>
          <w:rPr>
            <w:rFonts w:hint="eastAsia"/>
            <w:spacing w:val="-16"/>
            <w:lang w:eastAsia="zh-CN"/>
          </w:rPr>
          <w:t>了解</w:t>
        </w:r>
      </w:ins>
      <w:r>
        <w:rPr>
          <w:spacing w:val="-16"/>
          <w:lang w:eastAsia="zh-CN"/>
        </w:rPr>
        <w:t>《巴</w:t>
      </w:r>
      <w:r>
        <w:rPr>
          <w:lang w:eastAsia="zh-CN"/>
        </w:rPr>
        <w:t>黎公约》确立的</w:t>
      </w:r>
      <w:ins w:id="1066" w:author="zn" w:date="2026-04-13T15:56:00Z">
        <w:r>
          <w:rPr>
            <w:lang w:eastAsia="zh-CN"/>
          </w:rPr>
          <w:t>商标</w:t>
        </w:r>
      </w:ins>
      <w:del w:id="1067" w:author="zn" w:date="2026-04-13T15:57:00Z">
        <w:r>
          <w:rPr>
            <w:lang w:eastAsia="zh-CN"/>
          </w:rPr>
          <w:delText>专利国际</w:delText>
        </w:r>
      </w:del>
      <w:r>
        <w:rPr>
          <w:lang w:eastAsia="zh-CN"/>
        </w:rPr>
        <w:t>保护的基本原则和基本制度。</w:t>
      </w:r>
    </w:p>
    <w:p w14:paraId="5614F8D6">
      <w:pPr>
        <w:pStyle w:val="5"/>
        <w:spacing w:before="91"/>
        <w:pPrChange w:id="1068" w:author="zn" w:date="2026-04-13T16:51:00Z">
          <w:pPr>
            <w:pStyle w:val="5"/>
            <w:spacing w:before="9"/>
          </w:pPr>
        </w:pPrChange>
      </w:pPr>
      <w:r>
        <w:t>一、《巴黎公约》基本知识</w:t>
      </w:r>
    </w:p>
    <w:p w14:paraId="7D9B1C3B">
      <w:pPr>
        <w:pStyle w:val="8"/>
        <w:spacing w:before="92"/>
        <w:rPr>
          <w:lang w:eastAsia="zh-CN"/>
        </w:rPr>
      </w:pPr>
      <w:r>
        <w:rPr>
          <w:lang w:eastAsia="zh-CN"/>
        </w:rPr>
        <w:t>工业产权的范围</w:t>
      </w:r>
    </w:p>
    <w:p w14:paraId="4296F241">
      <w:pPr>
        <w:pStyle w:val="5"/>
        <w:spacing w:before="91"/>
        <w:pPrChange w:id="1069" w:author="zn" w:date="2026-04-13T16:51:00Z">
          <w:pPr>
            <w:pStyle w:val="5"/>
            <w:spacing w:before="89"/>
          </w:pPr>
        </w:pPrChange>
      </w:pPr>
      <w:r>
        <w:t>二、《巴黎公约》确立的核心原则和内容</w:t>
      </w:r>
    </w:p>
    <w:p w14:paraId="33D873F7">
      <w:pPr>
        <w:spacing w:before="93"/>
        <w:ind w:left="596"/>
        <w:rPr>
          <w:b/>
          <w:sz w:val="24"/>
          <w:lang w:eastAsia="zh-CN"/>
        </w:rPr>
      </w:pPr>
      <w:r>
        <w:rPr>
          <w:b/>
          <w:sz w:val="24"/>
          <w:lang w:eastAsia="zh-CN"/>
        </w:rPr>
        <w:t>（一）国民待遇原则</w:t>
      </w:r>
    </w:p>
    <w:p w14:paraId="76994171">
      <w:pPr>
        <w:pStyle w:val="8"/>
        <w:tabs>
          <w:tab w:val="left" w:pos="2513"/>
        </w:tabs>
        <w:rPr>
          <w:rFonts w:hint="eastAsia"/>
          <w:lang w:eastAsia="zh-CN"/>
        </w:rPr>
      </w:pPr>
      <w:r>
        <w:rPr>
          <w:lang w:eastAsia="zh-CN"/>
        </w:rPr>
        <w:t>国民待遇的含义</w:t>
      </w:r>
      <w:r>
        <w:rPr>
          <w:lang w:eastAsia="zh-CN"/>
        </w:rPr>
        <w:tab/>
      </w:r>
      <w:r>
        <w:rPr>
          <w:lang w:eastAsia="zh-CN"/>
        </w:rPr>
        <w:t>享有国民待遇的条件</w:t>
      </w:r>
    </w:p>
    <w:p w14:paraId="326E60A2">
      <w:pPr>
        <w:pStyle w:val="4"/>
        <w:rPr>
          <w:lang w:eastAsia="zh-CN"/>
        </w:rPr>
      </w:pPr>
      <w:r>
        <w:rPr>
          <w:lang w:eastAsia="zh-CN"/>
        </w:rPr>
        <w:t>（二）商标的使用及保护</w:t>
      </w:r>
    </w:p>
    <w:p w14:paraId="4F7DFE5E">
      <w:pPr>
        <w:pStyle w:val="20"/>
        <w:numPr>
          <w:ilvl w:val="0"/>
          <w:numId w:val="7"/>
        </w:numPr>
        <w:tabs>
          <w:tab w:val="left" w:pos="775"/>
        </w:tabs>
        <w:spacing w:before="160"/>
        <w:rPr>
          <w:sz w:val="24"/>
          <w:lang w:eastAsia="zh-CN"/>
        </w:rPr>
      </w:pPr>
      <w:r>
        <w:rPr>
          <w:sz w:val="24"/>
          <w:lang w:eastAsia="zh-CN"/>
        </w:rPr>
        <w:t>驰名商标的保护、集体商标、厂商名称、服务标记</w:t>
      </w:r>
    </w:p>
    <w:p w14:paraId="2F943BFC">
      <w:pPr>
        <w:pStyle w:val="20"/>
        <w:numPr>
          <w:ilvl w:val="0"/>
          <w:numId w:val="7"/>
        </w:numPr>
        <w:tabs>
          <w:tab w:val="left" w:pos="775"/>
          <w:tab w:val="left" w:pos="2333"/>
        </w:tabs>
        <w:rPr>
          <w:sz w:val="24"/>
          <w:lang w:eastAsia="zh-CN"/>
        </w:rPr>
      </w:pPr>
      <w:r>
        <w:rPr>
          <w:sz w:val="24"/>
          <w:lang w:eastAsia="zh-CN"/>
        </w:rPr>
        <w:t>商标的转让</w:t>
      </w:r>
      <w:r>
        <w:rPr>
          <w:sz w:val="24"/>
          <w:lang w:eastAsia="zh-CN"/>
        </w:rPr>
        <w:tab/>
      </w:r>
      <w:r>
        <w:rPr>
          <w:sz w:val="24"/>
          <w:lang w:eastAsia="zh-CN"/>
        </w:rPr>
        <w:t>商标的注册条件</w:t>
      </w:r>
    </w:p>
    <w:p w14:paraId="64CDF23C">
      <w:pPr>
        <w:pStyle w:val="4"/>
      </w:pPr>
      <w:r>
        <w:t>（三）商标的独立性</w:t>
      </w:r>
    </w:p>
    <w:p w14:paraId="4BD2D0C5">
      <w:pPr>
        <w:pStyle w:val="20"/>
        <w:numPr>
          <w:ilvl w:val="0"/>
          <w:numId w:val="8"/>
        </w:numPr>
        <w:tabs>
          <w:tab w:val="left" w:pos="775"/>
        </w:tabs>
        <w:spacing w:before="159"/>
        <w:rPr>
          <w:sz w:val="24"/>
          <w:lang w:eastAsia="zh-CN"/>
        </w:rPr>
      </w:pPr>
      <w:r>
        <w:rPr>
          <w:sz w:val="24"/>
          <w:lang w:eastAsia="zh-CN"/>
        </w:rPr>
        <w:t>同一商标在不同国家所受保护的独立性</w:t>
      </w:r>
    </w:p>
    <w:p w14:paraId="71A001C3">
      <w:pPr>
        <w:pStyle w:val="20"/>
        <w:numPr>
          <w:ilvl w:val="0"/>
          <w:numId w:val="8"/>
        </w:numPr>
        <w:tabs>
          <w:tab w:val="left" w:pos="775"/>
        </w:tabs>
        <w:rPr>
          <w:sz w:val="24"/>
          <w:lang w:eastAsia="zh-CN"/>
        </w:rPr>
      </w:pPr>
      <w:r>
        <w:rPr>
          <w:sz w:val="24"/>
          <w:lang w:eastAsia="zh-CN"/>
        </w:rPr>
        <w:t>在本联盟一个国家注册的商标在本联盟其他国家所受的保护</w:t>
      </w:r>
    </w:p>
    <w:p w14:paraId="22707AC5">
      <w:pPr>
        <w:pStyle w:val="4"/>
        <w:rPr>
          <w:lang w:eastAsia="zh-CN"/>
        </w:rPr>
      </w:pPr>
      <w:r>
        <w:rPr>
          <w:lang w:eastAsia="zh-CN"/>
        </w:rPr>
        <w:t>（四）商标的国际展览会临时保护</w:t>
      </w:r>
    </w:p>
    <w:p w14:paraId="5022A4D1">
      <w:pPr>
        <w:pStyle w:val="8"/>
        <w:spacing w:before="0"/>
        <w:ind w:left="0"/>
        <w:rPr>
          <w:b/>
          <w:lang w:eastAsia="zh-CN"/>
        </w:rPr>
      </w:pPr>
    </w:p>
    <w:p w14:paraId="5C19CA2E">
      <w:pPr>
        <w:pStyle w:val="8"/>
        <w:spacing w:before="10"/>
        <w:ind w:left="0"/>
        <w:rPr>
          <w:b/>
          <w:sz w:val="20"/>
          <w:lang w:eastAsia="zh-CN"/>
        </w:rPr>
      </w:pPr>
    </w:p>
    <w:p w14:paraId="69E3AE95">
      <w:pPr>
        <w:pStyle w:val="3"/>
        <w:tabs>
          <w:tab w:val="left" w:pos="1285"/>
        </w:tabs>
        <w:rPr>
          <w:lang w:eastAsia="zh-CN"/>
        </w:rPr>
      </w:pPr>
      <w:ins w:id="1070" w:author="zn" w:date="2026-04-13T10:13:00Z">
        <w:bookmarkStart w:id="22" w:name="_TOC_250006"/>
        <w:bookmarkEnd w:id="22"/>
        <w:r>
          <w:rPr>
            <w:lang w:eastAsia="zh-CN"/>
          </w:rPr>
          <w:t>第</w:t>
        </w:r>
      </w:ins>
      <w:ins w:id="1071" w:author="zn" w:date="2026-04-13T10:13:00Z">
        <w:del w:id="1072" w:author="zn" w:date="2026-04-13T10:13:00Z">
          <w:r>
            <w:rPr>
              <w:rFonts w:hint="eastAsia"/>
              <w:lang w:eastAsia="zh-CN"/>
            </w:rPr>
            <w:delText>三</w:delText>
          </w:r>
        </w:del>
      </w:ins>
      <w:ins w:id="1073" w:author="zn" w:date="2026-04-13T10:13:00Z">
        <w:r>
          <w:rPr>
            <w:rFonts w:hint="eastAsia"/>
            <w:lang w:eastAsia="zh-CN"/>
          </w:rPr>
          <w:t>二</w:t>
        </w:r>
      </w:ins>
      <w:ins w:id="1074" w:author="zn" w:date="2026-04-13T10:13:00Z">
        <w:r>
          <w:rPr>
            <w:lang w:eastAsia="zh-CN"/>
          </w:rPr>
          <w:t>节</w:t>
        </w:r>
      </w:ins>
      <w:ins w:id="1075" w:author="zn" w:date="2026-04-13T10:13:00Z">
        <w:r>
          <w:rPr>
            <w:lang w:eastAsia="zh-CN"/>
          </w:rPr>
          <w:tab/>
        </w:r>
      </w:ins>
      <w:ins w:id="1076" w:author="zn" w:date="2026-04-13T10:13:00Z">
        <w:r>
          <w:rPr>
            <w:lang w:eastAsia="zh-CN"/>
          </w:rPr>
          <w:t>与贸易有关的知识产权协定</w:t>
        </w:r>
      </w:ins>
    </w:p>
    <w:p w14:paraId="5EAD7653">
      <w:pPr>
        <w:pStyle w:val="8"/>
        <w:spacing w:before="9"/>
        <w:ind w:left="0"/>
        <w:rPr>
          <w:rFonts w:ascii="黑体"/>
          <w:b/>
          <w:sz w:val="44"/>
          <w:lang w:eastAsia="zh-CN"/>
        </w:rPr>
      </w:pPr>
    </w:p>
    <w:p w14:paraId="3FA13315">
      <w:pPr>
        <w:spacing w:before="1"/>
        <w:ind w:left="596"/>
        <w:rPr>
          <w:b/>
          <w:sz w:val="24"/>
          <w:lang w:eastAsia="zh-CN"/>
        </w:rPr>
      </w:pPr>
      <w:ins w:id="1077" w:author="zn" w:date="2026-04-13T10:13:00Z">
        <w:r>
          <w:rPr>
            <w:b/>
            <w:sz w:val="24"/>
            <w:lang w:eastAsia="zh-CN"/>
          </w:rPr>
          <w:t>【基本要求】</w:t>
        </w:r>
      </w:ins>
    </w:p>
    <w:p w14:paraId="263179CF">
      <w:pPr>
        <w:pStyle w:val="8"/>
        <w:rPr>
          <w:del w:id="1078" w:author="zn" w:date="2026-04-13T15:55:00Z"/>
          <w:rFonts w:hint="eastAsia"/>
          <w:lang w:eastAsia="zh-CN"/>
        </w:rPr>
      </w:pPr>
      <w:ins w:id="1079" w:author="zn" w:date="2026-04-13T10:13:00Z">
        <w:del w:id="1080" w:author="zn" w:date="2026-04-13T15:55:00Z">
          <w:r>
            <w:rPr>
              <w:lang w:eastAsia="zh-CN"/>
            </w:rPr>
            <w:delText>了解协定签署的背景；</w:delText>
          </w:r>
        </w:del>
      </w:ins>
      <w:ins w:id="1081" w:author="zn" w:date="2026-04-13T10:13:00Z">
        <w:r>
          <w:rPr>
            <w:lang w:eastAsia="zh-CN"/>
          </w:rPr>
          <w:t>了解协定确定的知识产权保护客体的范围；</w:t>
        </w:r>
      </w:ins>
      <w:ins w:id="1082" w:author="zn" w:date="2026-04-13T10:13:00Z">
        <w:del w:id="1083" w:author="zn" w:date="2026-04-13T15:57:00Z">
          <w:r>
            <w:rPr>
              <w:rFonts w:hint="eastAsia"/>
              <w:lang w:eastAsia="zh-CN"/>
            </w:rPr>
            <w:delText>掌握</w:delText>
          </w:r>
        </w:del>
      </w:ins>
      <w:ins w:id="1084" w:author="zn" w:date="2026-04-13T15:57:00Z">
        <w:r>
          <w:rPr>
            <w:rFonts w:hint="eastAsia"/>
            <w:lang w:eastAsia="zh-CN"/>
          </w:rPr>
          <w:t>了解</w:t>
        </w:r>
      </w:ins>
      <w:ins w:id="1085" w:author="zn" w:date="2026-04-13T10:13:00Z">
        <w:r>
          <w:rPr>
            <w:lang w:eastAsia="zh-CN"/>
          </w:rPr>
          <w:t>协定</w:t>
        </w:r>
      </w:ins>
      <w:ins w:id="1086" w:author="zn" w:date="2026-04-13T10:13:00Z">
        <w:del w:id="1087" w:author="zn" w:date="2026-04-13T15:56:00Z">
          <w:r>
            <w:rPr>
              <w:rFonts w:hint="eastAsia"/>
              <w:lang w:eastAsia="zh-CN"/>
            </w:rPr>
            <w:delText>确立的基本</w:delText>
          </w:r>
        </w:del>
      </w:ins>
    </w:p>
    <w:p w14:paraId="531AB11F">
      <w:pPr>
        <w:pStyle w:val="8"/>
        <w:spacing w:before="158" w:line="240" w:lineRule="auto"/>
        <w:ind w:left="594" w:right="0"/>
        <w:rPr>
          <w:lang w:eastAsia="zh-CN"/>
        </w:rPr>
        <w:pPrChange w:id="1088" w:author="zn" w:date="2026-04-13T15:55:00Z">
          <w:pPr>
            <w:pStyle w:val="8"/>
            <w:spacing w:before="37" w:line="362" w:lineRule="auto"/>
            <w:ind w:left="113" w:right="228"/>
          </w:pPr>
        </w:pPrChange>
      </w:pPr>
      <w:ins w:id="1089" w:author="zn" w:date="2026-04-13T10:13:00Z">
        <w:del w:id="1090" w:author="zn" w:date="2026-04-13T15:56:00Z">
          <w:r>
            <w:rPr>
              <w:rFonts w:hint="eastAsia"/>
              <w:lang w:eastAsia="zh-CN"/>
            </w:rPr>
            <w:delText>原则</w:delText>
          </w:r>
        </w:del>
      </w:ins>
      <w:ins w:id="1091" w:author="zn" w:date="2026-04-13T15:56:00Z">
        <w:r>
          <w:rPr>
            <w:rFonts w:hint="eastAsia"/>
            <w:lang w:eastAsia="zh-CN"/>
          </w:rPr>
          <w:t>关于</w:t>
        </w:r>
      </w:ins>
      <w:ins w:id="1092" w:author="zn" w:date="2026-04-13T15:56:00Z">
        <w:r>
          <w:rPr>
            <w:lang w:eastAsia="zh-CN"/>
          </w:rPr>
          <w:t>商标</w:t>
        </w:r>
      </w:ins>
      <w:ins w:id="1093" w:author="zn" w:date="2026-04-13T15:56:00Z">
        <w:r>
          <w:rPr>
            <w:rFonts w:hint="eastAsia"/>
            <w:lang w:eastAsia="zh-CN"/>
          </w:rPr>
          <w:t>、</w:t>
        </w:r>
      </w:ins>
      <w:ins w:id="1094" w:author="zn" w:date="2026-04-13T15:57:00Z">
        <w:r>
          <w:rPr>
            <w:rFonts w:hint="eastAsia"/>
            <w:lang w:eastAsia="zh-CN"/>
          </w:rPr>
          <w:t>驰名商标、</w:t>
        </w:r>
      </w:ins>
      <w:ins w:id="1095" w:author="zn" w:date="2026-04-13T15:56:00Z">
        <w:r>
          <w:rPr>
            <w:lang w:eastAsia="zh-CN"/>
          </w:rPr>
          <w:t>地理标志保护的</w:t>
        </w:r>
      </w:ins>
      <w:ins w:id="1096" w:author="zn" w:date="2026-04-13T16:07:00Z">
        <w:r>
          <w:rPr>
            <w:lang w:eastAsia="zh-CN"/>
          </w:rPr>
          <w:t>基本</w:t>
        </w:r>
      </w:ins>
      <w:ins w:id="1097" w:author="zn" w:date="2026-04-13T15:56:00Z">
        <w:r>
          <w:rPr>
            <w:lang w:eastAsia="zh-CN"/>
          </w:rPr>
          <w:t>规定</w:t>
        </w:r>
      </w:ins>
      <w:ins w:id="1098" w:author="zn" w:date="2026-04-13T10:13:00Z">
        <w:del w:id="1099" w:author="zn" w:date="2026-04-13T15:56:00Z">
          <w:r>
            <w:rPr>
              <w:lang w:eastAsia="zh-CN"/>
            </w:rPr>
            <w:delText>以及关于专利、工业品外观设计和集成电路布图设计的保护规定</w:delText>
          </w:r>
        </w:del>
      </w:ins>
      <w:ins w:id="1100" w:author="zn" w:date="2026-04-13T10:13:00Z">
        <w:r>
          <w:rPr>
            <w:lang w:eastAsia="zh-CN"/>
          </w:rPr>
          <w:t>；理解协定关于知识产权执法的规定和争端解决机制。</w:t>
        </w:r>
      </w:ins>
    </w:p>
    <w:p w14:paraId="4209D192">
      <w:pPr>
        <w:pStyle w:val="5"/>
        <w:spacing w:line="252" w:lineRule="auto"/>
        <w:pPrChange w:id="1101" w:author="zn" w:date="2026-04-13T16:51:00Z">
          <w:pPr>
            <w:pStyle w:val="5"/>
            <w:spacing w:line="377" w:lineRule="exact"/>
          </w:pPr>
        </w:pPrChange>
      </w:pPr>
      <w:ins w:id="1102" w:author="zn" w:date="2026-04-13T10:13:00Z">
        <w:r>
          <w:rPr/>
          <w:t>一、协定的基本知识</w:t>
        </w:r>
      </w:ins>
    </w:p>
    <w:p w14:paraId="0DB9A9AE">
      <w:pPr>
        <w:pStyle w:val="8"/>
        <w:tabs>
          <w:tab w:val="left" w:pos="2513"/>
        </w:tabs>
        <w:spacing w:before="93"/>
        <w:ind w:left="593"/>
        <w:rPr>
          <w:lang w:eastAsia="zh-CN"/>
        </w:rPr>
      </w:pPr>
      <w:ins w:id="1103" w:author="zn" w:date="2026-04-13T10:13:00Z">
        <w:r>
          <w:rPr>
            <w:lang w:eastAsia="zh-CN"/>
          </w:rPr>
          <w:t>知识产权的性质</w:t>
        </w:r>
      </w:ins>
      <w:ins w:id="1104" w:author="zn" w:date="2026-04-13T10:13:00Z">
        <w:r>
          <w:rPr>
            <w:lang w:eastAsia="zh-CN"/>
          </w:rPr>
          <w:tab/>
        </w:r>
      </w:ins>
      <w:ins w:id="1105" w:author="zn" w:date="2026-04-13T10:13:00Z">
        <w:r>
          <w:rPr>
            <w:lang w:eastAsia="zh-CN"/>
          </w:rPr>
          <w:t>与贸易有关的知识产权的范围</w:t>
        </w:r>
      </w:ins>
    </w:p>
    <w:p w14:paraId="26AF314F">
      <w:pPr>
        <w:pStyle w:val="5"/>
        <w:spacing w:before="91"/>
        <w:pPrChange w:id="1106" w:author="zn" w:date="2026-04-13T16:51:00Z">
          <w:pPr>
            <w:pStyle w:val="5"/>
            <w:spacing w:before="90"/>
          </w:pPr>
        </w:pPrChange>
      </w:pPr>
      <w:ins w:id="1107" w:author="zn" w:date="2026-04-13T10:13:00Z">
        <w:r>
          <w:rPr/>
          <w:t>二、与商标有关的知识产权</w:t>
        </w:r>
      </w:ins>
    </w:p>
    <w:p w14:paraId="2A0366E9">
      <w:pPr>
        <w:spacing w:before="91"/>
        <w:ind w:left="596"/>
        <w:rPr>
          <w:b/>
          <w:sz w:val="24"/>
          <w:lang w:eastAsia="zh-CN"/>
        </w:rPr>
      </w:pPr>
      <w:ins w:id="1108" w:author="zn" w:date="2026-04-13T10:13:00Z">
        <w:r>
          <w:rPr>
            <w:b/>
            <w:sz w:val="24"/>
            <w:lang w:eastAsia="zh-CN"/>
          </w:rPr>
          <w:t>（一）商标</w:t>
        </w:r>
      </w:ins>
    </w:p>
    <w:p w14:paraId="5F8FCFDC">
      <w:pPr>
        <w:pStyle w:val="8"/>
        <w:spacing w:before="158"/>
        <w:rPr>
          <w:ins w:id="1110" w:author="zn" w:date="2026-04-13T16:07:00Z"/>
          <w:lang w:eastAsia="zh-CN"/>
        </w:rPr>
        <w:pPrChange w:id="1109" w:author="zn" w:date="2026-04-13T16:07:00Z">
          <w:pPr>
            <w:pStyle w:val="8"/>
            <w:tabs>
              <w:tab w:val="left" w:pos="2273"/>
              <w:tab w:val="left" w:pos="3713"/>
              <w:tab w:val="left" w:pos="5153"/>
              <w:tab w:val="left" w:pos="6353"/>
              <w:tab w:val="left" w:pos="7793"/>
            </w:tabs>
            <w:spacing w:before="160"/>
          </w:pPr>
        </w:pPrChange>
      </w:pPr>
      <w:ins w:id="1111" w:author="zn" w:date="2026-04-13T10:13:00Z">
        <w:del w:id="1112" w:author="zn" w:date="2026-04-13T16:07:00Z">
          <w:r>
            <w:rPr>
              <w:rFonts w:hint="eastAsia"/>
              <w:lang w:eastAsia="zh-CN"/>
            </w:rPr>
            <w:delText>可保护的客体</w:delText>
          </w:r>
        </w:del>
      </w:ins>
      <w:ins w:id="1113" w:author="zn" w:date="2026-04-13T16:07:00Z">
        <w:r>
          <w:rPr>
            <w:rFonts w:hint="eastAsia"/>
            <w:lang w:eastAsia="zh-CN"/>
          </w:rPr>
          <w:t>可注册</w:t>
        </w:r>
      </w:ins>
      <w:ins w:id="1114" w:author="zn" w:date="2026-04-13T16:07:00Z">
        <w:r>
          <w:rPr>
            <w:lang w:eastAsia="zh-CN"/>
          </w:rPr>
          <w:t>要素的范围</w:t>
        </w:r>
      </w:ins>
      <w:ins w:id="1115" w:author="zn" w:date="2026-04-13T10:13:00Z">
        <w:r>
          <w:rPr>
            <w:lang w:eastAsia="zh-CN"/>
          </w:rPr>
          <w:tab/>
        </w:r>
      </w:ins>
      <w:ins w:id="1116" w:author="zn" w:date="2026-04-13T10:13:00Z">
        <w:r>
          <w:rPr>
            <w:lang w:eastAsia="zh-CN"/>
          </w:rPr>
          <w:t>权利的范围</w:t>
        </w:r>
      </w:ins>
      <w:ins w:id="1117" w:author="zn" w:date="2026-04-13T10:13:00Z">
        <w:r>
          <w:rPr>
            <w:lang w:eastAsia="zh-CN"/>
          </w:rPr>
          <w:tab/>
        </w:r>
      </w:ins>
      <w:ins w:id="1118" w:author="zn" w:date="2026-04-13T10:13:00Z">
        <w:r>
          <w:rPr>
            <w:lang w:eastAsia="zh-CN"/>
          </w:rPr>
          <w:t>权利的例外</w:t>
        </w:r>
      </w:ins>
      <w:ins w:id="1119" w:author="zn" w:date="2026-04-13T10:13:00Z">
        <w:r>
          <w:rPr>
            <w:lang w:eastAsia="zh-CN"/>
          </w:rPr>
          <w:tab/>
        </w:r>
      </w:ins>
      <w:ins w:id="1120" w:author="zn" w:date="2026-04-13T10:13:00Z">
        <w:r>
          <w:rPr>
            <w:lang w:eastAsia="zh-CN"/>
          </w:rPr>
          <w:t>保护期限</w:t>
        </w:r>
      </w:ins>
      <w:ins w:id="1121" w:author="zn" w:date="2026-04-13T10:13:00Z">
        <w:r>
          <w:rPr>
            <w:lang w:eastAsia="zh-CN"/>
          </w:rPr>
          <w:tab/>
        </w:r>
      </w:ins>
      <w:ins w:id="1122" w:author="zn" w:date="2026-04-13T10:13:00Z">
        <w:r>
          <w:rPr>
            <w:lang w:eastAsia="zh-CN"/>
          </w:rPr>
          <w:t>使用的要求</w:t>
        </w:r>
      </w:ins>
      <w:ins w:id="1123" w:author="zn" w:date="2026-04-13T10:13:00Z">
        <w:r>
          <w:rPr>
            <w:lang w:eastAsia="zh-CN"/>
          </w:rPr>
          <w:tab/>
        </w:r>
      </w:ins>
      <w:ins w:id="1124" w:author="zn" w:date="2026-04-13T10:13:00Z">
        <w:r>
          <w:rPr>
            <w:lang w:eastAsia="zh-CN"/>
          </w:rPr>
          <w:t>许可和转让</w:t>
        </w:r>
      </w:ins>
    </w:p>
    <w:p w14:paraId="63C8FEB5">
      <w:pPr>
        <w:pStyle w:val="8"/>
        <w:tabs>
          <w:tab w:val="left" w:pos="2273"/>
          <w:tab w:val="left" w:pos="3713"/>
          <w:tab w:val="left" w:pos="5153"/>
          <w:tab w:val="left" w:pos="6353"/>
          <w:tab w:val="left" w:pos="7793"/>
        </w:tabs>
        <w:spacing w:before="160"/>
        <w:rPr>
          <w:rFonts w:hint="eastAsia"/>
          <w:lang w:eastAsia="zh-CN"/>
        </w:rPr>
      </w:pPr>
      <w:ins w:id="1125" w:author="zn" w:date="2026-04-13T16:07:00Z">
        <w:r>
          <w:rPr>
            <w:lang w:eastAsia="zh-CN"/>
          </w:rPr>
          <w:t>驰名商标保护标准</w:t>
        </w:r>
      </w:ins>
    </w:p>
    <w:p w14:paraId="2B26153F">
      <w:pPr>
        <w:pStyle w:val="4"/>
        <w:rPr>
          <w:lang w:eastAsia="zh-CN"/>
        </w:rPr>
      </w:pPr>
      <w:ins w:id="1126" w:author="zn" w:date="2026-04-13T10:13:00Z">
        <w:r>
          <w:rPr>
            <w:lang w:eastAsia="zh-CN"/>
          </w:rPr>
          <w:t>（二）地理标志</w:t>
        </w:r>
      </w:ins>
    </w:p>
    <w:p w14:paraId="6F09E20F">
      <w:pPr>
        <w:pStyle w:val="8"/>
        <w:tabs>
          <w:tab w:val="left" w:pos="2513"/>
          <w:tab w:val="left" w:pos="6593"/>
        </w:tabs>
        <w:rPr>
          <w:lang w:eastAsia="zh-CN"/>
        </w:rPr>
      </w:pPr>
      <w:ins w:id="1127" w:author="zn" w:date="2026-04-13T10:13:00Z">
        <w:r>
          <w:rPr>
            <w:lang w:eastAsia="zh-CN"/>
          </w:rPr>
          <w:t>地理标志的保护</w:t>
        </w:r>
      </w:ins>
      <w:ins w:id="1128" w:author="zn" w:date="2026-04-13T10:13:00Z">
        <w:r>
          <w:rPr>
            <w:lang w:eastAsia="zh-CN"/>
          </w:rPr>
          <w:tab/>
        </w:r>
      </w:ins>
      <w:ins w:id="1129" w:author="zn" w:date="2026-04-13T10:13:00Z">
        <w:r>
          <w:rPr>
            <w:lang w:eastAsia="zh-CN"/>
          </w:rPr>
          <w:t>对葡萄酒和烈酒地理标志的补充保护</w:t>
        </w:r>
      </w:ins>
      <w:ins w:id="1130" w:author="zn" w:date="2026-04-13T10:13:00Z">
        <w:r>
          <w:rPr>
            <w:lang w:eastAsia="zh-CN"/>
          </w:rPr>
          <w:tab/>
        </w:r>
      </w:ins>
      <w:ins w:id="1131" w:author="zn" w:date="2026-04-13T10:13:00Z">
        <w:r>
          <w:rPr>
            <w:lang w:eastAsia="zh-CN"/>
          </w:rPr>
          <w:t>保护的例外</w:t>
        </w:r>
      </w:ins>
    </w:p>
    <w:p w14:paraId="693240EC">
      <w:pPr>
        <w:pStyle w:val="5"/>
      </w:pPr>
      <w:ins w:id="1132" w:author="zn" w:date="2026-04-13T10:13:00Z">
        <w:r>
          <w:rPr/>
          <w:t>三、对协定许可中限制竞争行为的控制</w:t>
        </w:r>
      </w:ins>
    </w:p>
    <w:p w14:paraId="47F19818">
      <w:pPr>
        <w:pStyle w:val="8"/>
        <w:tabs>
          <w:tab w:val="left" w:pos="3713"/>
        </w:tabs>
        <w:spacing w:before="91"/>
        <w:ind w:left="593"/>
        <w:rPr>
          <w:lang w:eastAsia="zh-CN"/>
        </w:rPr>
      </w:pPr>
      <w:ins w:id="1133" w:author="zn" w:date="2026-04-13T10:13:00Z">
        <w:r>
          <w:rPr>
            <w:lang w:eastAsia="zh-CN"/>
          </w:rPr>
          <w:t>协定列举的限制竞争的行为</w:t>
        </w:r>
      </w:ins>
      <w:ins w:id="1134" w:author="zn" w:date="2026-04-13T10:13:00Z">
        <w:r>
          <w:rPr>
            <w:lang w:eastAsia="zh-CN"/>
          </w:rPr>
          <w:tab/>
        </w:r>
      </w:ins>
      <w:ins w:id="1135" w:author="zn" w:date="2026-04-13T10:13:00Z">
        <w:r>
          <w:rPr>
            <w:lang w:eastAsia="zh-CN"/>
          </w:rPr>
          <w:t>成员之间的协商</w:t>
        </w:r>
      </w:ins>
    </w:p>
    <w:p w14:paraId="1A649BF3">
      <w:pPr>
        <w:pStyle w:val="5"/>
        <w:spacing w:before="91"/>
        <w:pPrChange w:id="1136" w:author="zn" w:date="2026-04-13T16:51:00Z">
          <w:pPr>
            <w:pStyle w:val="5"/>
            <w:spacing w:before="90"/>
          </w:pPr>
        </w:pPrChange>
      </w:pPr>
      <w:ins w:id="1137" w:author="zn" w:date="2026-04-13T10:13:00Z">
        <w:r>
          <w:rPr/>
          <w:t>四、争端的防止和解决</w:t>
        </w:r>
      </w:ins>
    </w:p>
    <w:p w14:paraId="20BF7AD8">
      <w:pPr>
        <w:pStyle w:val="8"/>
        <w:tabs>
          <w:tab w:val="left" w:pos="1553"/>
        </w:tabs>
        <w:spacing w:before="93"/>
        <w:ind w:left="593"/>
        <w:rPr>
          <w:lang w:eastAsia="zh-CN"/>
        </w:rPr>
      </w:pPr>
      <w:ins w:id="1138" w:author="zn" w:date="2026-04-13T10:13:00Z">
        <w:r>
          <w:rPr>
            <w:lang w:eastAsia="zh-CN"/>
          </w:rPr>
          <w:t>透明度</w:t>
        </w:r>
      </w:ins>
      <w:ins w:id="1139" w:author="zn" w:date="2026-04-13T10:13:00Z">
        <w:r>
          <w:rPr>
            <w:lang w:eastAsia="zh-CN"/>
          </w:rPr>
          <w:tab/>
        </w:r>
      </w:ins>
      <w:ins w:id="1140" w:author="zn" w:date="2026-04-13T10:13:00Z">
        <w:r>
          <w:rPr>
            <w:lang w:eastAsia="zh-CN"/>
          </w:rPr>
          <w:t>争端的解决</w:t>
        </w:r>
      </w:ins>
    </w:p>
    <w:p w14:paraId="689DBAC7">
      <w:pPr>
        <w:pStyle w:val="8"/>
        <w:tabs>
          <w:tab w:val="left" w:pos="1553"/>
        </w:tabs>
        <w:spacing w:before="93"/>
        <w:ind w:left="593"/>
        <w:rPr>
          <w:lang w:eastAsia="zh-CN"/>
        </w:rPr>
      </w:pPr>
    </w:p>
    <w:p w14:paraId="646E21E6">
      <w:pPr>
        <w:pStyle w:val="3"/>
        <w:tabs>
          <w:tab w:val="left" w:pos="1285"/>
        </w:tabs>
        <w:ind w:right="116"/>
        <w:rPr>
          <w:lang w:eastAsia="zh-CN"/>
        </w:rPr>
        <w:pPrChange w:id="1141" w:author="zn" w:date="2026-04-13T15:55:00Z">
          <w:pPr>
            <w:pStyle w:val="3"/>
            <w:tabs>
              <w:tab w:val="left" w:pos="1285"/>
            </w:tabs>
            <w:ind w:right="117"/>
          </w:pPr>
        </w:pPrChange>
      </w:pPr>
      <w:r>
        <w:rPr>
          <w:lang w:eastAsia="zh-CN"/>
        </w:rPr>
        <w:t>第</w:t>
      </w:r>
      <w:del w:id="1142" w:author="zn" w:date="2026-04-13T10:13:00Z">
        <w:r>
          <w:rPr>
            <w:rFonts w:hint="eastAsia"/>
            <w:lang w:eastAsia="zh-CN"/>
          </w:rPr>
          <w:delText>二</w:delText>
        </w:r>
      </w:del>
      <w:ins w:id="1143" w:author="zn" w:date="2026-04-13T10:13:00Z">
        <w:r>
          <w:rPr>
            <w:rFonts w:hint="eastAsia"/>
            <w:lang w:eastAsia="zh-CN"/>
          </w:rPr>
          <w:t>三</w:t>
        </w:r>
      </w:ins>
      <w:r>
        <w:rPr>
          <w:lang w:eastAsia="zh-CN"/>
        </w:rPr>
        <w:t>节</w:t>
      </w:r>
      <w:r>
        <w:rPr>
          <w:lang w:eastAsia="zh-CN"/>
        </w:rPr>
        <w:tab/>
      </w:r>
      <w:r>
        <w:rPr>
          <w:lang w:eastAsia="zh-CN"/>
        </w:rPr>
        <w:t>保护文学和艺术作品伯尔尼公约</w:t>
      </w:r>
    </w:p>
    <w:p w14:paraId="70175090">
      <w:pPr>
        <w:pStyle w:val="8"/>
        <w:spacing w:before="10"/>
        <w:ind w:left="0"/>
        <w:rPr>
          <w:rFonts w:ascii="黑体"/>
          <w:b/>
          <w:sz w:val="44"/>
          <w:lang w:eastAsia="zh-CN"/>
        </w:rPr>
      </w:pPr>
    </w:p>
    <w:p w14:paraId="497AA69D">
      <w:pPr>
        <w:ind w:left="596"/>
        <w:rPr>
          <w:b/>
          <w:sz w:val="24"/>
          <w:lang w:eastAsia="zh-CN"/>
        </w:rPr>
      </w:pPr>
      <w:r>
        <w:rPr>
          <w:b/>
          <w:sz w:val="24"/>
          <w:lang w:eastAsia="zh-CN"/>
        </w:rPr>
        <w:t>【基本要求】</w:t>
      </w:r>
    </w:p>
    <w:p w14:paraId="0156AA15">
      <w:pPr>
        <w:pStyle w:val="8"/>
        <w:rPr>
          <w:lang w:eastAsia="zh-CN"/>
        </w:rPr>
      </w:pPr>
      <w:ins w:id="1144" w:author="zn" w:date="2026-04-13T15:16:00Z">
        <w:r>
          <w:rPr>
            <w:lang w:eastAsia="zh-CN"/>
          </w:rPr>
          <w:t>知道</w:t>
        </w:r>
      </w:ins>
      <w:del w:id="1145" w:author="zn" w:date="2026-04-13T15:16:00Z">
        <w:r>
          <w:rPr>
            <w:lang w:eastAsia="zh-CN"/>
          </w:rPr>
          <w:delText>了解</w:delText>
        </w:r>
      </w:del>
      <w:r>
        <w:rPr>
          <w:lang w:eastAsia="zh-CN"/>
        </w:rPr>
        <w:t>《伯尔尼公约》的基本背景知识；公约的保护范围和保护的基本原则。</w:t>
      </w:r>
    </w:p>
    <w:p w14:paraId="74C7A152">
      <w:pPr>
        <w:pStyle w:val="5"/>
        <w:spacing w:before="91"/>
        <w:pPrChange w:id="1146" w:author="zn" w:date="2026-04-13T16:51:00Z">
          <w:pPr>
            <w:pStyle w:val="5"/>
            <w:spacing w:before="90"/>
          </w:pPr>
        </w:pPrChange>
      </w:pPr>
      <w:r>
        <w:t>一、公约的基本原则</w:t>
      </w:r>
    </w:p>
    <w:p w14:paraId="2984C1C0">
      <w:pPr>
        <w:pStyle w:val="8"/>
        <w:tabs>
          <w:tab w:val="left" w:pos="2273"/>
          <w:tab w:val="left" w:pos="3953"/>
        </w:tabs>
        <w:spacing w:before="93"/>
        <w:ind w:left="593"/>
        <w:rPr>
          <w:lang w:eastAsia="zh-CN"/>
        </w:rPr>
      </w:pPr>
      <w:r>
        <w:rPr>
          <w:lang w:eastAsia="zh-CN"/>
        </w:rPr>
        <w:t>国民待遇原则</w:t>
      </w:r>
      <w:r>
        <w:rPr>
          <w:lang w:eastAsia="zh-CN"/>
        </w:rPr>
        <w:tab/>
      </w:r>
      <w:r>
        <w:rPr>
          <w:lang w:eastAsia="zh-CN"/>
        </w:rPr>
        <w:t>自动保护原则</w:t>
      </w:r>
      <w:r>
        <w:rPr>
          <w:lang w:eastAsia="zh-CN"/>
        </w:rPr>
        <w:tab/>
      </w:r>
      <w:r>
        <w:rPr>
          <w:lang w:eastAsia="zh-CN"/>
        </w:rPr>
        <w:t>独立保护原则</w:t>
      </w:r>
    </w:p>
    <w:p w14:paraId="6509A49C">
      <w:pPr>
        <w:pStyle w:val="5"/>
        <w:spacing w:before="91"/>
        <w:pPrChange w:id="1147" w:author="zn" w:date="2026-04-13T16:51:00Z">
          <w:pPr>
            <w:pStyle w:val="5"/>
            <w:spacing w:before="89"/>
          </w:pPr>
        </w:pPrChange>
      </w:pPr>
      <w:r>
        <w:t>二、保护范围</w:t>
      </w:r>
    </w:p>
    <w:p w14:paraId="3DFCE7E9">
      <w:pPr>
        <w:pStyle w:val="8"/>
        <w:tabs>
          <w:tab w:val="left" w:pos="2273"/>
        </w:tabs>
        <w:spacing w:before="92"/>
        <w:ind w:left="593"/>
        <w:rPr>
          <w:lang w:eastAsia="zh-CN"/>
        </w:rPr>
      </w:pPr>
      <w:r>
        <w:rPr>
          <w:lang w:eastAsia="zh-CN"/>
        </w:rPr>
        <w:t>文学艺术作品</w:t>
      </w:r>
      <w:r>
        <w:rPr>
          <w:lang w:eastAsia="zh-CN"/>
        </w:rPr>
        <w:tab/>
      </w:r>
      <w:r>
        <w:rPr>
          <w:lang w:eastAsia="zh-CN"/>
        </w:rPr>
        <w:t>演绎作品</w:t>
      </w:r>
    </w:p>
    <w:p w14:paraId="2A59BD6C">
      <w:pPr>
        <w:pStyle w:val="5"/>
      </w:pPr>
      <w:r>
        <w:t>三、保护权利</w:t>
      </w:r>
    </w:p>
    <w:p w14:paraId="4FC4A1AA">
      <w:pPr>
        <w:pStyle w:val="8"/>
        <w:tabs>
          <w:tab w:val="left" w:pos="1793"/>
        </w:tabs>
        <w:spacing w:before="91"/>
        <w:ind w:left="593"/>
        <w:rPr>
          <w:lang w:eastAsia="zh-CN"/>
        </w:rPr>
      </w:pPr>
      <w:r>
        <w:rPr>
          <w:lang w:eastAsia="zh-CN"/>
        </w:rPr>
        <w:t>精神权利</w:t>
      </w:r>
      <w:r>
        <w:rPr>
          <w:lang w:eastAsia="zh-CN"/>
        </w:rPr>
        <w:tab/>
      </w:r>
      <w:r>
        <w:rPr>
          <w:lang w:eastAsia="zh-CN"/>
        </w:rPr>
        <w:t>经济权利</w:t>
      </w:r>
    </w:p>
    <w:p w14:paraId="457AD0E6">
      <w:pPr>
        <w:pStyle w:val="5"/>
        <w:spacing w:before="91" w:line="252" w:lineRule="auto"/>
        <w:ind w:right="0"/>
        <w:pPrChange w:id="1148" w:author="zn" w:date="2026-04-13T16:51:00Z">
          <w:pPr>
            <w:pStyle w:val="5"/>
            <w:spacing w:before="90" w:line="254" w:lineRule="auto"/>
            <w:ind w:right="7948"/>
          </w:pPr>
        </w:pPrChange>
      </w:pPr>
      <w:r>
        <w:t>四、保护主体五、保护期限</w:t>
      </w:r>
    </w:p>
    <w:p w14:paraId="13ACCEBD">
      <w:pPr>
        <w:pStyle w:val="8"/>
        <w:spacing w:before="17"/>
        <w:ind w:left="0"/>
        <w:rPr>
          <w:rFonts w:ascii="微软雅黑"/>
          <w:b/>
          <w:sz w:val="25"/>
          <w:lang w:eastAsia="zh-CN"/>
        </w:rPr>
      </w:pPr>
    </w:p>
    <w:p w14:paraId="6783F190">
      <w:pPr>
        <w:pStyle w:val="3"/>
        <w:tabs>
          <w:tab w:val="left" w:pos="1285"/>
        </w:tabs>
        <w:rPr>
          <w:lang w:eastAsia="zh-CN"/>
        </w:rPr>
      </w:pPr>
      <w:del w:id="1149" w:author="zn" w:date="2026-04-13T10:13:00Z">
        <w:bookmarkStart w:id="23" w:name="_TOC_250005"/>
        <w:bookmarkEnd w:id="23"/>
        <w:r>
          <w:rPr>
            <w:lang w:eastAsia="zh-CN"/>
          </w:rPr>
          <w:delText>第三节</w:delText>
        </w:r>
      </w:del>
      <w:del w:id="1150" w:author="zn" w:date="2026-04-13T10:13:00Z">
        <w:r>
          <w:rPr>
            <w:lang w:eastAsia="zh-CN"/>
          </w:rPr>
          <w:tab/>
        </w:r>
      </w:del>
      <w:del w:id="1151" w:author="zn" w:date="2026-04-13T10:13:00Z">
        <w:r>
          <w:rPr>
            <w:lang w:eastAsia="zh-CN"/>
          </w:rPr>
          <w:delText>与贸易有关的知识产权协定</w:delText>
        </w:r>
      </w:del>
    </w:p>
    <w:p w14:paraId="4BD71766">
      <w:pPr>
        <w:pStyle w:val="8"/>
        <w:spacing w:before="9"/>
        <w:ind w:left="0"/>
        <w:rPr>
          <w:rFonts w:ascii="黑体"/>
          <w:b/>
          <w:sz w:val="44"/>
          <w:lang w:eastAsia="zh-CN"/>
        </w:rPr>
      </w:pPr>
    </w:p>
    <w:p w14:paraId="15A98816">
      <w:pPr>
        <w:spacing w:before="1"/>
        <w:ind w:left="596"/>
        <w:rPr>
          <w:b/>
          <w:sz w:val="24"/>
          <w:lang w:eastAsia="zh-CN"/>
        </w:rPr>
      </w:pPr>
      <w:del w:id="1152" w:author="zn" w:date="2026-04-13T10:13:00Z">
        <w:r>
          <w:rPr>
            <w:b/>
            <w:sz w:val="24"/>
            <w:lang w:eastAsia="zh-CN"/>
          </w:rPr>
          <w:delText>【基本要求】</w:delText>
        </w:r>
      </w:del>
    </w:p>
    <w:p w14:paraId="23D67A47">
      <w:pPr>
        <w:pStyle w:val="8"/>
        <w:rPr>
          <w:lang w:eastAsia="zh-CN"/>
        </w:rPr>
      </w:pPr>
      <w:del w:id="1153" w:author="zn" w:date="2026-04-13T10:13:00Z">
        <w:r>
          <w:rPr>
            <w:lang w:eastAsia="zh-CN"/>
          </w:rPr>
          <w:delText>了解协定签署的背景；了解协定确定的知识产权保护客体的范围；掌握协定确立的基本</w:delText>
        </w:r>
      </w:del>
    </w:p>
    <w:p w14:paraId="761DB7CD">
      <w:pPr>
        <w:pStyle w:val="8"/>
        <w:spacing w:before="37" w:line="362" w:lineRule="auto"/>
        <w:ind w:left="113" w:right="228"/>
        <w:rPr>
          <w:lang w:eastAsia="zh-CN"/>
        </w:rPr>
      </w:pPr>
      <w:del w:id="1154" w:author="zn" w:date="2026-04-13T10:13:00Z">
        <w:r>
          <w:rPr>
            <w:lang w:eastAsia="zh-CN"/>
          </w:rPr>
          <w:delText>原则以及关于专利、工业品外观设计和集成电路布图设计的保护规定；理解协定关于知识产权执法的规定和争端解决机制。</w:delText>
        </w:r>
      </w:del>
    </w:p>
    <w:p w14:paraId="6D2134A6">
      <w:pPr>
        <w:pStyle w:val="5"/>
        <w:spacing w:line="377" w:lineRule="exact"/>
        <w:ind w:left="593"/>
        <w:rPr>
          <w:i w:val="0"/>
        </w:rPr>
      </w:pPr>
      <w:del w:id="1155" w:author="zn" w:date="2026-04-13T10:13:00Z">
        <w:r>
          <w:rPr>
            <w:i w:val="0"/>
          </w:rPr>
          <w:delText>一、协定的基本知识</w:delText>
        </w:r>
      </w:del>
    </w:p>
    <w:p w14:paraId="2DEDA3D7">
      <w:pPr>
        <w:pStyle w:val="8"/>
        <w:tabs>
          <w:tab w:val="left" w:pos="2513"/>
        </w:tabs>
        <w:spacing w:before="93"/>
        <w:ind w:left="593"/>
        <w:rPr>
          <w:lang w:eastAsia="zh-CN"/>
        </w:rPr>
      </w:pPr>
      <w:del w:id="1156" w:author="zn" w:date="2026-04-13T10:13:00Z">
        <w:r>
          <w:rPr>
            <w:lang w:eastAsia="zh-CN"/>
          </w:rPr>
          <w:delText>知识产权的性质</w:delText>
        </w:r>
      </w:del>
      <w:del w:id="1157" w:author="zn" w:date="2026-04-13T10:13:00Z">
        <w:r>
          <w:rPr>
            <w:lang w:eastAsia="zh-CN"/>
          </w:rPr>
          <w:tab/>
        </w:r>
      </w:del>
      <w:del w:id="1158" w:author="zn" w:date="2026-04-13T10:13:00Z">
        <w:r>
          <w:rPr>
            <w:lang w:eastAsia="zh-CN"/>
          </w:rPr>
          <w:delText>与贸易有关的知识产权的范围</w:delText>
        </w:r>
      </w:del>
    </w:p>
    <w:p w14:paraId="10B3395D">
      <w:pPr>
        <w:pStyle w:val="5"/>
        <w:spacing w:before="90"/>
        <w:ind w:left="593"/>
        <w:rPr>
          <w:i w:val="0"/>
        </w:rPr>
      </w:pPr>
      <w:del w:id="1159" w:author="zn" w:date="2026-04-13T10:13:00Z">
        <w:r>
          <w:rPr>
            <w:i w:val="0"/>
          </w:rPr>
          <w:delText>二、与商标有关的知识产权</w:delText>
        </w:r>
      </w:del>
    </w:p>
    <w:p w14:paraId="46AC587C">
      <w:pPr>
        <w:spacing w:before="91"/>
        <w:ind w:left="596"/>
        <w:rPr>
          <w:b/>
          <w:sz w:val="24"/>
          <w:lang w:eastAsia="zh-CN"/>
        </w:rPr>
      </w:pPr>
      <w:del w:id="1160" w:author="zn" w:date="2026-04-13T10:13:00Z">
        <w:r>
          <w:rPr>
            <w:b/>
            <w:sz w:val="24"/>
            <w:lang w:eastAsia="zh-CN"/>
          </w:rPr>
          <w:delText>（一）商标</w:delText>
        </w:r>
      </w:del>
    </w:p>
    <w:p w14:paraId="5CCB739F">
      <w:pPr>
        <w:pStyle w:val="8"/>
        <w:tabs>
          <w:tab w:val="left" w:pos="2273"/>
          <w:tab w:val="left" w:pos="3713"/>
          <w:tab w:val="left" w:pos="5153"/>
          <w:tab w:val="left" w:pos="6353"/>
          <w:tab w:val="left" w:pos="7793"/>
        </w:tabs>
        <w:spacing w:before="160"/>
        <w:rPr>
          <w:lang w:eastAsia="zh-CN"/>
        </w:rPr>
      </w:pPr>
      <w:del w:id="1161" w:author="zn" w:date="2026-04-13T10:13:00Z">
        <w:r>
          <w:rPr>
            <w:lang w:eastAsia="zh-CN"/>
          </w:rPr>
          <w:delText>可保护的客体</w:delText>
        </w:r>
      </w:del>
      <w:del w:id="1162" w:author="zn" w:date="2026-04-13T10:13:00Z">
        <w:r>
          <w:rPr>
            <w:lang w:eastAsia="zh-CN"/>
          </w:rPr>
          <w:tab/>
        </w:r>
      </w:del>
      <w:del w:id="1163" w:author="zn" w:date="2026-04-13T10:13:00Z">
        <w:r>
          <w:rPr>
            <w:lang w:eastAsia="zh-CN"/>
          </w:rPr>
          <w:delText>权利的范围</w:delText>
        </w:r>
      </w:del>
      <w:del w:id="1164" w:author="zn" w:date="2026-04-13T10:13:00Z">
        <w:r>
          <w:rPr>
            <w:lang w:eastAsia="zh-CN"/>
          </w:rPr>
          <w:tab/>
        </w:r>
      </w:del>
      <w:del w:id="1165" w:author="zn" w:date="2026-04-13T10:13:00Z">
        <w:r>
          <w:rPr>
            <w:lang w:eastAsia="zh-CN"/>
          </w:rPr>
          <w:delText>权利的例外</w:delText>
        </w:r>
      </w:del>
      <w:del w:id="1166" w:author="zn" w:date="2026-04-13T10:13:00Z">
        <w:r>
          <w:rPr>
            <w:lang w:eastAsia="zh-CN"/>
          </w:rPr>
          <w:tab/>
        </w:r>
      </w:del>
      <w:del w:id="1167" w:author="zn" w:date="2026-04-13T10:13:00Z">
        <w:r>
          <w:rPr>
            <w:lang w:eastAsia="zh-CN"/>
          </w:rPr>
          <w:delText>保护期限</w:delText>
        </w:r>
      </w:del>
      <w:del w:id="1168" w:author="zn" w:date="2026-04-13T10:13:00Z">
        <w:r>
          <w:rPr>
            <w:lang w:eastAsia="zh-CN"/>
          </w:rPr>
          <w:tab/>
        </w:r>
      </w:del>
      <w:del w:id="1169" w:author="zn" w:date="2026-04-13T10:13:00Z">
        <w:r>
          <w:rPr>
            <w:lang w:eastAsia="zh-CN"/>
          </w:rPr>
          <w:delText>使用的要求</w:delText>
        </w:r>
      </w:del>
      <w:del w:id="1170" w:author="zn" w:date="2026-04-13T10:13:00Z">
        <w:r>
          <w:rPr>
            <w:lang w:eastAsia="zh-CN"/>
          </w:rPr>
          <w:tab/>
        </w:r>
      </w:del>
      <w:del w:id="1171" w:author="zn" w:date="2026-04-13T10:13:00Z">
        <w:r>
          <w:rPr>
            <w:lang w:eastAsia="zh-CN"/>
          </w:rPr>
          <w:delText>许可和转让</w:delText>
        </w:r>
      </w:del>
    </w:p>
    <w:p w14:paraId="041F8E28">
      <w:pPr>
        <w:pStyle w:val="4"/>
        <w:rPr>
          <w:lang w:eastAsia="zh-CN"/>
        </w:rPr>
      </w:pPr>
      <w:del w:id="1172" w:author="zn" w:date="2026-04-13T10:13:00Z">
        <w:r>
          <w:rPr>
            <w:lang w:eastAsia="zh-CN"/>
          </w:rPr>
          <w:delText>（二）地理标志</w:delText>
        </w:r>
      </w:del>
    </w:p>
    <w:p w14:paraId="304DD881">
      <w:pPr>
        <w:pStyle w:val="8"/>
        <w:tabs>
          <w:tab w:val="left" w:pos="2513"/>
          <w:tab w:val="left" w:pos="6593"/>
        </w:tabs>
        <w:rPr>
          <w:i w:val="0"/>
        </w:rPr>
      </w:pPr>
      <w:del w:id="1173" w:author="zn" w:date="2026-04-13T10:13:00Z">
        <w:r>
          <w:rPr>
            <w:i w:val="0"/>
          </w:rPr>
          <w:delText>三、对协定许可中限制竞争行为的控制</w:delText>
        </w:r>
      </w:del>
    </w:p>
    <w:p w14:paraId="3577A7C1">
      <w:pPr>
        <w:pStyle w:val="8"/>
        <w:tabs>
          <w:tab w:val="left" w:pos="3713"/>
        </w:tabs>
        <w:spacing w:before="91"/>
        <w:ind w:left="593"/>
        <w:rPr>
          <w:lang w:eastAsia="zh-CN"/>
        </w:rPr>
      </w:pPr>
      <w:del w:id="1174" w:author="zn" w:date="2026-04-13T10:13:00Z">
        <w:r>
          <w:rPr>
            <w:lang w:eastAsia="zh-CN"/>
          </w:rPr>
          <w:delText>协定列举的限制竞争的行为</w:delText>
        </w:r>
      </w:del>
      <w:del w:id="1175" w:author="zn" w:date="2026-04-13T10:13:00Z">
        <w:r>
          <w:rPr>
            <w:lang w:eastAsia="zh-CN"/>
          </w:rPr>
          <w:tab/>
        </w:r>
      </w:del>
      <w:del w:id="1176" w:author="zn" w:date="2026-04-13T10:13:00Z">
        <w:r>
          <w:rPr>
            <w:lang w:eastAsia="zh-CN"/>
          </w:rPr>
          <w:delText>成员之间的协商</w:delText>
        </w:r>
      </w:del>
    </w:p>
    <w:p w14:paraId="4A6B5740">
      <w:pPr>
        <w:pStyle w:val="5"/>
        <w:spacing w:before="90"/>
        <w:ind w:left="593"/>
        <w:rPr>
          <w:i w:val="0"/>
        </w:rPr>
      </w:pPr>
      <w:del w:id="1177" w:author="zn" w:date="2026-04-13T10:13:00Z">
        <w:r>
          <w:rPr>
            <w:i w:val="0"/>
          </w:rPr>
          <w:delText>四、争端的防止和解决</w:delText>
        </w:r>
      </w:del>
    </w:p>
    <w:p w14:paraId="12FF1EAD">
      <w:pPr>
        <w:pStyle w:val="8"/>
        <w:tabs>
          <w:tab w:val="left" w:pos="1553"/>
        </w:tabs>
        <w:spacing w:before="93"/>
        <w:ind w:left="593"/>
        <w:rPr>
          <w:lang w:eastAsia="zh-CN"/>
        </w:rPr>
      </w:pPr>
      <w:del w:id="1178" w:author="zn" w:date="2026-04-13T10:13:00Z">
        <w:r>
          <w:rPr>
            <w:lang w:eastAsia="zh-CN"/>
          </w:rPr>
          <w:delText>透明度</w:delText>
        </w:r>
      </w:del>
      <w:del w:id="1179" w:author="zn" w:date="2026-04-13T10:13:00Z">
        <w:r>
          <w:rPr>
            <w:lang w:eastAsia="zh-CN"/>
          </w:rPr>
          <w:tab/>
        </w:r>
      </w:del>
      <w:del w:id="1180" w:author="zn" w:date="2026-04-13T10:13:00Z">
        <w:r>
          <w:rPr>
            <w:lang w:eastAsia="zh-CN"/>
          </w:rPr>
          <w:delText>争端的解决</w:delText>
        </w:r>
      </w:del>
    </w:p>
    <w:p w14:paraId="60487FF4">
      <w:pPr>
        <w:rPr>
          <w:lang w:eastAsia="zh-CN"/>
        </w:rPr>
        <w:sectPr>
          <w:pgSz w:w="11910" w:h="16840"/>
          <w:pgMar w:top="1460" w:right="900" w:bottom="1220" w:left="1020" w:header="0" w:footer="1034" w:gutter="0"/>
          <w:cols w:space="720" w:num="1"/>
        </w:sectPr>
      </w:pPr>
    </w:p>
    <w:p w14:paraId="58619AD1">
      <w:pPr>
        <w:pStyle w:val="8"/>
        <w:spacing w:before="0"/>
        <w:ind w:left="0"/>
        <w:rPr>
          <w:sz w:val="20"/>
          <w:lang w:eastAsia="zh-CN"/>
        </w:rPr>
      </w:pPr>
    </w:p>
    <w:p w14:paraId="337D2256">
      <w:pPr>
        <w:pStyle w:val="2"/>
        <w:tabs>
          <w:tab w:val="left" w:pos="2199"/>
        </w:tabs>
        <w:ind w:right="116"/>
        <w:rPr>
          <w:lang w:eastAsia="zh-CN"/>
        </w:rPr>
      </w:pPr>
      <w:bookmarkStart w:id="24" w:name="_TOC_250004"/>
      <w:bookmarkEnd w:id="24"/>
      <w:r>
        <w:rPr>
          <w:lang w:eastAsia="zh-CN"/>
        </w:rPr>
        <w:t>第三部分</w:t>
      </w:r>
      <w:r>
        <w:rPr>
          <w:lang w:eastAsia="zh-CN"/>
        </w:rPr>
        <w:tab/>
      </w:r>
      <w:r>
        <w:rPr>
          <w:lang w:eastAsia="zh-CN"/>
        </w:rPr>
        <w:t>相关诉讼知识</w:t>
      </w:r>
    </w:p>
    <w:p w14:paraId="629B11FC">
      <w:pPr>
        <w:pStyle w:val="8"/>
        <w:spacing w:before="9"/>
        <w:ind w:left="0"/>
        <w:rPr>
          <w:sz w:val="54"/>
          <w:lang w:eastAsia="zh-CN"/>
        </w:rPr>
      </w:pPr>
    </w:p>
    <w:p w14:paraId="720DDB18">
      <w:pPr>
        <w:pStyle w:val="3"/>
        <w:tabs>
          <w:tab w:val="left" w:pos="1285"/>
        </w:tabs>
        <w:rPr>
          <w:lang w:eastAsia="zh-CN"/>
        </w:rPr>
      </w:pPr>
      <w:bookmarkStart w:id="25" w:name="_TOC_250003"/>
      <w:bookmarkEnd w:id="25"/>
      <w:r>
        <w:rPr>
          <w:lang w:eastAsia="zh-CN"/>
        </w:rPr>
        <w:t>第一节</w:t>
      </w:r>
      <w:r>
        <w:rPr>
          <w:lang w:eastAsia="zh-CN"/>
        </w:rPr>
        <w:tab/>
      </w:r>
      <w:r>
        <w:rPr>
          <w:lang w:eastAsia="zh-CN"/>
        </w:rPr>
        <w:t>民事诉讼法</w:t>
      </w:r>
    </w:p>
    <w:p w14:paraId="189B0CCD">
      <w:pPr>
        <w:pStyle w:val="8"/>
        <w:spacing w:before="9"/>
        <w:ind w:left="0"/>
        <w:rPr>
          <w:rFonts w:ascii="黑体"/>
          <w:b/>
          <w:sz w:val="44"/>
          <w:lang w:eastAsia="zh-CN"/>
        </w:rPr>
      </w:pPr>
    </w:p>
    <w:p w14:paraId="0F46C94D">
      <w:pPr>
        <w:pStyle w:val="4"/>
        <w:spacing w:before="0"/>
        <w:rPr>
          <w:lang w:eastAsia="zh-CN"/>
        </w:rPr>
      </w:pPr>
      <w:r>
        <w:rPr>
          <w:lang w:eastAsia="zh-CN"/>
        </w:rPr>
        <w:t>【基本要求】</w:t>
      </w:r>
    </w:p>
    <w:p w14:paraId="29A5449F">
      <w:pPr>
        <w:pStyle w:val="8"/>
        <w:spacing w:before="159" w:line="362" w:lineRule="auto"/>
        <w:ind w:left="113" w:right="228" w:firstLine="480"/>
        <w:jc w:val="both"/>
        <w:rPr>
          <w:lang w:eastAsia="zh-CN"/>
        </w:rPr>
      </w:pPr>
      <w:del w:id="1181" w:author="zn" w:date="2026-04-13T15:54:00Z">
        <w:r>
          <w:rPr>
            <w:rFonts w:hint="eastAsia"/>
            <w:lang w:eastAsia="zh-CN"/>
          </w:rPr>
          <w:delText>了解</w:delText>
        </w:r>
      </w:del>
      <w:ins w:id="1182" w:author="zn" w:date="2026-04-13T15:54:00Z">
        <w:r>
          <w:rPr>
            <w:rFonts w:hint="eastAsia"/>
            <w:lang w:eastAsia="zh-CN"/>
          </w:rPr>
          <w:t>知道</w:t>
        </w:r>
      </w:ins>
      <w:r>
        <w:rPr>
          <w:lang w:eastAsia="zh-CN"/>
        </w:rPr>
        <w:t>民事诉讼的效力范围、基本原则和基本的诉讼制度；</w:t>
      </w:r>
      <w:ins w:id="1183" w:author="zn" w:date="2026-04-13T15:54:00Z">
        <w:r>
          <w:rPr>
            <w:rFonts w:hint="eastAsia"/>
            <w:lang w:eastAsia="zh-CN"/>
          </w:rPr>
          <w:t>知道</w:t>
        </w:r>
      </w:ins>
      <w:del w:id="1184" w:author="zn" w:date="2026-04-13T15:17:00Z">
        <w:r>
          <w:rPr>
            <w:lang w:eastAsia="zh-CN"/>
          </w:rPr>
          <w:delText>理解</w:delText>
        </w:r>
      </w:del>
      <w:r>
        <w:rPr>
          <w:lang w:eastAsia="zh-CN"/>
        </w:rPr>
        <w:t>民事诉讼法中关于管辖、证据、诉讼当事人、保全等规定；</w:t>
      </w:r>
      <w:del w:id="1185" w:author="zn" w:date="2026-04-13T15:54:00Z">
        <w:r>
          <w:rPr>
            <w:rFonts w:hint="eastAsia"/>
            <w:lang w:eastAsia="zh-CN"/>
          </w:rPr>
          <w:delText>掌握</w:delText>
        </w:r>
      </w:del>
      <w:ins w:id="1186" w:author="zn" w:date="2026-04-13T15:54:00Z">
        <w:r>
          <w:rPr>
            <w:rFonts w:hint="eastAsia"/>
            <w:lang w:eastAsia="zh-CN"/>
          </w:rPr>
          <w:t>知道</w:t>
        </w:r>
      </w:ins>
      <w:r>
        <w:rPr>
          <w:lang w:eastAsia="zh-CN"/>
        </w:rPr>
        <w:t>关于一般民事审判程序和执行程序的基本规定；</w:t>
      </w:r>
      <w:del w:id="1187" w:author="zn" w:date="2026-04-13T15:54:00Z">
        <w:r>
          <w:rPr>
            <w:rFonts w:hint="eastAsia"/>
            <w:lang w:eastAsia="zh-CN"/>
          </w:rPr>
          <w:delText>了解</w:delText>
        </w:r>
      </w:del>
      <w:ins w:id="1188" w:author="zn" w:date="2026-04-13T15:54:00Z">
        <w:r>
          <w:rPr>
            <w:rFonts w:hint="eastAsia"/>
            <w:lang w:eastAsia="zh-CN"/>
          </w:rPr>
          <w:t>知道</w:t>
        </w:r>
      </w:ins>
      <w:r>
        <w:rPr>
          <w:lang w:eastAsia="zh-CN"/>
        </w:rPr>
        <w:t>关于涉外民事诉讼的规定。</w:t>
      </w:r>
    </w:p>
    <w:p w14:paraId="444663B3">
      <w:pPr>
        <w:pStyle w:val="5"/>
        <w:spacing w:line="252" w:lineRule="auto"/>
        <w:pPrChange w:id="1189" w:author="zn" w:date="2026-04-13T16:59:00Z">
          <w:pPr>
            <w:pStyle w:val="5"/>
            <w:spacing w:line="379" w:lineRule="exact"/>
          </w:pPr>
        </w:pPrChange>
      </w:pPr>
      <w:r>
        <w:t>一、民事诉讼法的基本知识</w:t>
      </w:r>
    </w:p>
    <w:p w14:paraId="5B6B9EFF">
      <w:pPr>
        <w:pStyle w:val="6"/>
        <w:spacing w:before="92"/>
        <w:ind w:left="596"/>
        <w:pPrChange w:id="1190" w:author="zn" w:date="2026-04-13T16:59:00Z">
          <w:pPr>
            <w:spacing w:before="92"/>
            <w:ind w:left="596"/>
          </w:pPr>
        </w:pPrChange>
      </w:pPr>
      <w:r>
        <w:t>（一）民事诉讼法的概念和效力</w:t>
      </w:r>
    </w:p>
    <w:p w14:paraId="4ABF75BA">
      <w:pPr>
        <w:pStyle w:val="8"/>
        <w:tabs>
          <w:tab w:val="left" w:pos="2753"/>
          <w:tab w:val="left" w:pos="5393"/>
          <w:tab w:val="left" w:pos="6833"/>
          <w:tab w:val="left" w:pos="8033"/>
        </w:tabs>
        <w:ind w:left="593"/>
        <w:rPr>
          <w:lang w:eastAsia="zh-CN"/>
        </w:rPr>
      </w:pPr>
      <w:r>
        <w:rPr>
          <w:lang w:eastAsia="zh-CN"/>
        </w:rPr>
        <w:t>民事诉讼法的概念</w:t>
      </w:r>
      <w:r>
        <w:rPr>
          <w:lang w:eastAsia="zh-CN"/>
        </w:rPr>
        <w:tab/>
      </w:r>
      <w:r>
        <w:rPr>
          <w:lang w:eastAsia="zh-CN"/>
        </w:rPr>
        <w:t>民事诉讼法的效力范围</w:t>
      </w:r>
      <w:r>
        <w:rPr>
          <w:lang w:eastAsia="zh-CN"/>
        </w:rPr>
        <w:tab/>
      </w:r>
      <w:r>
        <w:rPr>
          <w:lang w:eastAsia="zh-CN"/>
        </w:rPr>
        <w:t>对人的效力</w:t>
      </w:r>
      <w:r>
        <w:rPr>
          <w:lang w:eastAsia="zh-CN"/>
        </w:rPr>
        <w:tab/>
      </w:r>
      <w:r>
        <w:rPr>
          <w:lang w:eastAsia="zh-CN"/>
        </w:rPr>
        <w:t>空间效力</w:t>
      </w:r>
      <w:r>
        <w:rPr>
          <w:lang w:eastAsia="zh-CN"/>
        </w:rPr>
        <w:tab/>
      </w:r>
      <w:r>
        <w:rPr>
          <w:lang w:eastAsia="zh-CN"/>
        </w:rPr>
        <w:t>时间效力</w:t>
      </w:r>
    </w:p>
    <w:p w14:paraId="2E143949">
      <w:pPr>
        <w:pStyle w:val="6"/>
        <w:spacing w:before="159"/>
        <w:pPrChange w:id="1191" w:author="zn" w:date="2026-04-13T16:59:00Z">
          <w:pPr>
            <w:pStyle w:val="4"/>
            <w:spacing w:before="159"/>
          </w:pPr>
        </w:pPrChange>
      </w:pPr>
      <w:r>
        <w:t>（二）民事诉讼法的基本原则</w:t>
      </w:r>
    </w:p>
    <w:p w14:paraId="58E681C1">
      <w:pPr>
        <w:pStyle w:val="8"/>
        <w:tabs>
          <w:tab w:val="left" w:pos="593"/>
          <w:tab w:val="left" w:pos="2273"/>
          <w:tab w:val="left" w:pos="3004"/>
          <w:tab w:val="left" w:pos="3473"/>
          <w:tab w:val="left" w:pos="6620"/>
          <w:tab w:val="left" w:pos="7826"/>
          <w:tab w:val="left" w:pos="9032"/>
        </w:tabs>
        <w:spacing w:line="362" w:lineRule="auto"/>
        <w:ind w:left="114" w:right="228" w:firstLine="480"/>
        <w:rPr>
          <w:lang w:eastAsia="zh-CN"/>
        </w:rPr>
      </w:pPr>
      <w:r>
        <w:rPr>
          <w:lang w:eastAsia="zh-CN"/>
        </w:rPr>
        <w:t>独立行使审判权原则</w:t>
      </w:r>
      <w:r>
        <w:rPr>
          <w:lang w:eastAsia="zh-CN"/>
        </w:rPr>
        <w:tab/>
      </w:r>
      <w:r>
        <w:rPr>
          <w:lang w:eastAsia="zh-CN"/>
        </w:rPr>
        <w:t>以事实为依据以法律为准绳原则</w:t>
      </w:r>
      <w:r>
        <w:rPr>
          <w:lang w:eastAsia="zh-CN"/>
        </w:rPr>
        <w:tab/>
      </w:r>
      <w:r>
        <w:rPr>
          <w:lang w:eastAsia="zh-CN"/>
        </w:rPr>
        <w:t>平等原则</w:t>
      </w:r>
      <w:r>
        <w:rPr>
          <w:lang w:eastAsia="zh-CN"/>
        </w:rPr>
        <w:tab/>
      </w:r>
      <w:r>
        <w:rPr>
          <w:lang w:eastAsia="zh-CN"/>
        </w:rPr>
        <w:t>调解原则</w:t>
      </w:r>
      <w:r>
        <w:rPr>
          <w:lang w:eastAsia="zh-CN"/>
        </w:rPr>
        <w:tab/>
      </w:r>
      <w:r>
        <w:rPr>
          <w:lang w:eastAsia="zh-CN"/>
        </w:rPr>
        <w:t>辩论</w:t>
      </w:r>
      <w:r>
        <w:rPr>
          <w:spacing w:val="-16"/>
          <w:lang w:eastAsia="zh-CN"/>
        </w:rPr>
        <w:t>原</w:t>
      </w:r>
      <w:r>
        <w:rPr>
          <w:lang w:eastAsia="zh-CN"/>
        </w:rPr>
        <w:t>则</w:t>
      </w:r>
      <w:r>
        <w:rPr>
          <w:lang w:eastAsia="zh-CN"/>
        </w:rPr>
        <w:tab/>
      </w:r>
      <w:r>
        <w:rPr>
          <w:lang w:eastAsia="zh-CN"/>
        </w:rPr>
        <w:t>诚实信用原则</w:t>
      </w:r>
      <w:r>
        <w:rPr>
          <w:lang w:eastAsia="zh-CN"/>
        </w:rPr>
        <w:tab/>
      </w:r>
      <w:r>
        <w:rPr>
          <w:lang w:eastAsia="zh-CN"/>
        </w:rPr>
        <w:t>处分原则</w:t>
      </w:r>
      <w:r>
        <w:rPr>
          <w:lang w:eastAsia="zh-CN"/>
        </w:rPr>
        <w:tab/>
      </w:r>
      <w:r>
        <w:rPr>
          <w:lang w:eastAsia="zh-CN"/>
        </w:rPr>
        <w:t>监督原则</w:t>
      </w:r>
    </w:p>
    <w:p w14:paraId="1E0CB9F5">
      <w:pPr>
        <w:pStyle w:val="6"/>
        <w:spacing w:before="4"/>
        <w:pPrChange w:id="1192" w:author="zn" w:date="2026-04-13T16:59:00Z">
          <w:pPr>
            <w:pStyle w:val="4"/>
            <w:spacing w:before="4"/>
          </w:pPr>
        </w:pPrChange>
      </w:pPr>
      <w:r>
        <w:t>（三）民事诉讼的基本制度</w:t>
      </w:r>
    </w:p>
    <w:p w14:paraId="6946B49B">
      <w:pPr>
        <w:pStyle w:val="8"/>
        <w:tabs>
          <w:tab w:val="left" w:pos="1793"/>
          <w:tab w:val="left" w:pos="2993"/>
          <w:tab w:val="left" w:pos="4673"/>
        </w:tabs>
        <w:rPr>
          <w:lang w:eastAsia="zh-CN"/>
        </w:rPr>
      </w:pPr>
      <w:r>
        <w:rPr>
          <w:lang w:eastAsia="zh-CN"/>
        </w:rPr>
        <w:t>合议制度</w:t>
      </w:r>
      <w:r>
        <w:rPr>
          <w:lang w:eastAsia="zh-CN"/>
        </w:rPr>
        <w:tab/>
      </w:r>
      <w:r>
        <w:rPr>
          <w:lang w:eastAsia="zh-CN"/>
        </w:rPr>
        <w:t>回避制度</w:t>
      </w:r>
      <w:r>
        <w:rPr>
          <w:lang w:eastAsia="zh-CN"/>
        </w:rPr>
        <w:tab/>
      </w:r>
      <w:r>
        <w:rPr>
          <w:lang w:eastAsia="zh-CN"/>
        </w:rPr>
        <w:t>两审终审制度</w:t>
      </w:r>
      <w:r>
        <w:rPr>
          <w:lang w:eastAsia="zh-CN"/>
        </w:rPr>
        <w:tab/>
      </w:r>
      <w:r>
        <w:rPr>
          <w:lang w:eastAsia="zh-CN"/>
        </w:rPr>
        <w:t>公开审判制度</w:t>
      </w:r>
    </w:p>
    <w:p w14:paraId="588B9EE2">
      <w:pPr>
        <w:pStyle w:val="5"/>
        <w:spacing w:before="91"/>
        <w:pPrChange w:id="1193" w:author="zn" w:date="2026-04-13T16:51:00Z">
          <w:pPr>
            <w:pStyle w:val="5"/>
            <w:spacing w:before="90"/>
          </w:pPr>
        </w:pPrChange>
      </w:pPr>
      <w:r>
        <w:t>二、民事诉讼的管辖</w:t>
      </w:r>
    </w:p>
    <w:p w14:paraId="7F5B389D">
      <w:pPr>
        <w:pStyle w:val="6"/>
        <w:spacing w:before="93"/>
        <w:ind w:left="596"/>
        <w:pPrChange w:id="1194" w:author="zn" w:date="2026-04-13T16:59:00Z">
          <w:pPr>
            <w:spacing w:before="93"/>
            <w:ind w:left="596"/>
          </w:pPr>
        </w:pPrChange>
      </w:pPr>
      <w:r>
        <w:t>（一）级别管辖</w:t>
      </w:r>
    </w:p>
    <w:p w14:paraId="6997CA2E">
      <w:pPr>
        <w:pStyle w:val="8"/>
        <w:rPr>
          <w:lang w:eastAsia="zh-CN"/>
        </w:rPr>
      </w:pPr>
      <w:r>
        <w:rPr>
          <w:lang w:eastAsia="zh-CN"/>
        </w:rPr>
        <w:t>各级人民法院管辖的一审民事案件</w:t>
      </w:r>
    </w:p>
    <w:p w14:paraId="7F343D52">
      <w:pPr>
        <w:pStyle w:val="6"/>
        <w:pPrChange w:id="1195" w:author="zn" w:date="2026-04-13T16:59:00Z">
          <w:pPr>
            <w:pStyle w:val="4"/>
          </w:pPr>
        </w:pPrChange>
      </w:pPr>
      <w:r>
        <w:t>（二）地域管辖</w:t>
      </w:r>
    </w:p>
    <w:p w14:paraId="1221613D">
      <w:pPr>
        <w:pStyle w:val="8"/>
        <w:tabs>
          <w:tab w:val="left" w:pos="2273"/>
          <w:tab w:val="left" w:pos="3953"/>
          <w:tab w:val="left" w:pos="5153"/>
          <w:tab w:val="left" w:pos="6353"/>
        </w:tabs>
        <w:spacing w:before="159"/>
        <w:rPr>
          <w:lang w:eastAsia="zh-CN"/>
        </w:rPr>
      </w:pPr>
      <w:r>
        <w:rPr>
          <w:lang w:eastAsia="zh-CN"/>
        </w:rPr>
        <w:t>一般地域管辖</w:t>
      </w:r>
      <w:r>
        <w:rPr>
          <w:lang w:eastAsia="zh-CN"/>
        </w:rPr>
        <w:tab/>
      </w:r>
      <w:r>
        <w:rPr>
          <w:lang w:eastAsia="zh-CN"/>
        </w:rPr>
        <w:t>特殊地域管辖</w:t>
      </w:r>
      <w:r>
        <w:rPr>
          <w:lang w:eastAsia="zh-CN"/>
        </w:rPr>
        <w:tab/>
      </w:r>
      <w:r>
        <w:rPr>
          <w:lang w:eastAsia="zh-CN"/>
        </w:rPr>
        <w:t>专属管辖</w:t>
      </w:r>
      <w:r>
        <w:rPr>
          <w:lang w:eastAsia="zh-CN"/>
        </w:rPr>
        <w:tab/>
      </w:r>
      <w:r>
        <w:rPr>
          <w:lang w:eastAsia="zh-CN"/>
        </w:rPr>
        <w:t>协议管辖</w:t>
      </w:r>
      <w:r>
        <w:rPr>
          <w:lang w:eastAsia="zh-CN"/>
        </w:rPr>
        <w:tab/>
      </w:r>
      <w:r>
        <w:rPr>
          <w:lang w:eastAsia="zh-CN"/>
        </w:rPr>
        <w:t>共同管辖和选择管辖</w:t>
      </w:r>
    </w:p>
    <w:p w14:paraId="259C0ABF">
      <w:pPr>
        <w:pStyle w:val="6"/>
        <w:pPrChange w:id="1196" w:author="zn" w:date="2026-04-13T16:59:00Z">
          <w:pPr>
            <w:pStyle w:val="4"/>
          </w:pPr>
        </w:pPrChange>
      </w:pPr>
      <w:r>
        <w:t>（三）裁定管辖</w:t>
      </w:r>
    </w:p>
    <w:p w14:paraId="6E5513F5">
      <w:pPr>
        <w:pStyle w:val="8"/>
        <w:tabs>
          <w:tab w:val="left" w:pos="1793"/>
          <w:tab w:val="left" w:pos="3113"/>
        </w:tabs>
        <w:rPr>
          <w:lang w:eastAsia="zh-CN"/>
        </w:rPr>
      </w:pPr>
      <w:r>
        <w:rPr>
          <w:lang w:eastAsia="zh-CN"/>
        </w:rPr>
        <w:t>移送管辖</w:t>
      </w:r>
      <w:r>
        <w:rPr>
          <w:lang w:eastAsia="zh-CN"/>
        </w:rPr>
        <w:tab/>
      </w:r>
      <w:r>
        <w:rPr>
          <w:lang w:eastAsia="zh-CN"/>
        </w:rPr>
        <w:t>指定管辖</w:t>
      </w:r>
      <w:r>
        <w:rPr>
          <w:lang w:eastAsia="zh-CN"/>
        </w:rPr>
        <w:tab/>
      </w:r>
      <w:r>
        <w:rPr>
          <w:lang w:eastAsia="zh-CN"/>
        </w:rPr>
        <w:t>管辖权转移</w:t>
      </w:r>
    </w:p>
    <w:p w14:paraId="50EB7E49">
      <w:pPr>
        <w:pStyle w:val="5"/>
      </w:pPr>
      <w:r>
        <w:t>三、审判组织和诉讼参加人</w:t>
      </w:r>
    </w:p>
    <w:p w14:paraId="7558A017">
      <w:pPr>
        <w:tabs>
          <w:tab w:val="left" w:pos="1553"/>
        </w:tabs>
        <w:spacing w:before="92" w:line="362" w:lineRule="auto"/>
        <w:ind w:left="594" w:right="7468" w:firstLine="2"/>
        <w:rPr>
          <w:sz w:val="24"/>
          <w:lang w:eastAsia="zh-CN"/>
        </w:rPr>
      </w:pPr>
      <w:r>
        <w:rPr>
          <w:rStyle w:val="33"/>
          <w:b/>
          <w:sz w:val="24"/>
          <w:lang w:eastAsia="zh-CN"/>
          <w:rPrChange w:id="1197" w:author="zn" w:date="2026-04-13T16:59:00Z">
            <w:rPr>
              <w:b/>
              <w:sz w:val="24"/>
              <w:lang w:eastAsia="zh-CN"/>
            </w:rPr>
          </w:rPrChange>
        </w:rPr>
        <w:t>（一）审判组织</w:t>
      </w:r>
      <w:r>
        <w:rPr>
          <w:sz w:val="24"/>
          <w:lang w:eastAsia="zh-CN"/>
        </w:rPr>
        <w:t>合议庭</w:t>
      </w:r>
      <w:r>
        <w:rPr>
          <w:sz w:val="24"/>
          <w:lang w:eastAsia="zh-CN"/>
        </w:rPr>
        <w:tab/>
      </w:r>
      <w:r>
        <w:rPr>
          <w:sz w:val="24"/>
          <w:lang w:eastAsia="zh-CN"/>
        </w:rPr>
        <w:t>案件评</w:t>
      </w:r>
      <w:r>
        <w:rPr>
          <w:spacing w:val="-17"/>
          <w:sz w:val="24"/>
          <w:lang w:eastAsia="zh-CN"/>
        </w:rPr>
        <w:t>议</w:t>
      </w:r>
    </w:p>
    <w:p w14:paraId="64028FEF">
      <w:pPr>
        <w:pStyle w:val="6"/>
        <w:spacing w:before="4"/>
        <w:pPrChange w:id="1198" w:author="zn" w:date="2026-04-13T16:59:00Z">
          <w:pPr>
            <w:pStyle w:val="4"/>
            <w:spacing w:before="4"/>
          </w:pPr>
        </w:pPrChange>
      </w:pPr>
      <w:r>
        <w:t>（二）诉讼当事人</w:t>
      </w:r>
    </w:p>
    <w:p w14:paraId="5158AE26">
      <w:pPr>
        <w:pStyle w:val="8"/>
        <w:tabs>
          <w:tab w:val="left" w:pos="1313"/>
          <w:tab w:val="left" w:pos="2033"/>
          <w:tab w:val="left" w:pos="3473"/>
          <w:tab w:val="left" w:pos="4433"/>
        </w:tabs>
        <w:rPr>
          <w:lang w:eastAsia="zh-CN"/>
        </w:rPr>
      </w:pPr>
      <w:r>
        <w:rPr>
          <w:lang w:eastAsia="zh-CN"/>
        </w:rPr>
        <w:t>原告</w:t>
      </w:r>
      <w:r>
        <w:rPr>
          <w:lang w:eastAsia="zh-CN"/>
        </w:rPr>
        <w:tab/>
      </w:r>
      <w:r>
        <w:rPr>
          <w:lang w:eastAsia="zh-CN"/>
        </w:rPr>
        <w:t>被告</w:t>
      </w:r>
      <w:r>
        <w:rPr>
          <w:lang w:eastAsia="zh-CN"/>
        </w:rPr>
        <w:tab/>
      </w:r>
      <w:r>
        <w:rPr>
          <w:lang w:eastAsia="zh-CN"/>
        </w:rPr>
        <w:t>共同诉讼人</w:t>
      </w:r>
      <w:r>
        <w:rPr>
          <w:lang w:eastAsia="zh-CN"/>
        </w:rPr>
        <w:tab/>
      </w:r>
      <w:r>
        <w:rPr>
          <w:lang w:eastAsia="zh-CN"/>
        </w:rPr>
        <w:t>第三人</w:t>
      </w:r>
      <w:r>
        <w:rPr>
          <w:lang w:eastAsia="zh-CN"/>
        </w:rPr>
        <w:tab/>
      </w:r>
      <w:r>
        <w:rPr>
          <w:lang w:eastAsia="zh-CN"/>
        </w:rPr>
        <w:t>诉讼当事人的权利和义务 公益诉讼</w:t>
      </w:r>
    </w:p>
    <w:p w14:paraId="521DB7FA">
      <w:pPr>
        <w:rPr>
          <w:lang w:eastAsia="zh-CN"/>
        </w:rPr>
        <w:sectPr>
          <w:pgSz w:w="11910" w:h="16840"/>
          <w:pgMar w:top="1600" w:right="900" w:bottom="1220" w:left="1020" w:header="0" w:footer="1034" w:gutter="0"/>
          <w:cols w:space="720" w:num="1"/>
        </w:sectPr>
      </w:pPr>
    </w:p>
    <w:p w14:paraId="5927D94C">
      <w:pPr>
        <w:pStyle w:val="6"/>
        <w:spacing w:before="37"/>
        <w:pPrChange w:id="1199" w:author="zn" w:date="2026-04-13T16:59:00Z">
          <w:pPr>
            <w:pStyle w:val="4"/>
            <w:spacing w:before="37"/>
          </w:pPr>
        </w:pPrChange>
      </w:pPr>
      <w:r>
        <w:t>（三）诉讼代理人</w:t>
      </w:r>
    </w:p>
    <w:p w14:paraId="68C80C87">
      <w:pPr>
        <w:pStyle w:val="8"/>
        <w:tabs>
          <w:tab w:val="left" w:pos="2060"/>
          <w:tab w:val="left" w:pos="3526"/>
          <w:tab w:val="left" w:pos="6335"/>
          <w:tab w:val="left" w:pos="8534"/>
        </w:tabs>
        <w:spacing w:line="362" w:lineRule="auto"/>
        <w:ind w:left="114" w:right="228" w:firstLine="480"/>
        <w:rPr>
          <w:lang w:eastAsia="zh-CN"/>
        </w:rPr>
      </w:pPr>
      <w:r>
        <w:rPr>
          <w:spacing w:val="3"/>
          <w:lang w:eastAsia="zh-CN"/>
        </w:rPr>
        <w:t>法定代理</w:t>
      </w:r>
      <w:r>
        <w:rPr>
          <w:lang w:eastAsia="zh-CN"/>
        </w:rPr>
        <w:t>人</w:t>
      </w:r>
      <w:r>
        <w:rPr>
          <w:lang w:eastAsia="zh-CN"/>
        </w:rPr>
        <w:tab/>
      </w:r>
      <w:r>
        <w:rPr>
          <w:spacing w:val="3"/>
          <w:lang w:eastAsia="zh-CN"/>
        </w:rPr>
        <w:t>委托代理</w:t>
      </w:r>
      <w:r>
        <w:rPr>
          <w:lang w:eastAsia="zh-CN"/>
        </w:rPr>
        <w:t>人</w:t>
      </w:r>
      <w:r>
        <w:rPr>
          <w:lang w:eastAsia="zh-CN"/>
        </w:rPr>
        <w:tab/>
      </w:r>
      <w:r>
        <w:rPr>
          <w:spacing w:val="3"/>
          <w:lang w:eastAsia="zh-CN"/>
        </w:rPr>
        <w:t>授权委托书与特别授</w:t>
      </w:r>
      <w:r>
        <w:rPr>
          <w:lang w:eastAsia="zh-CN"/>
        </w:rPr>
        <w:t>权</w:t>
      </w:r>
      <w:r>
        <w:rPr>
          <w:lang w:eastAsia="zh-CN"/>
        </w:rPr>
        <w:tab/>
      </w:r>
      <w:r>
        <w:rPr>
          <w:spacing w:val="3"/>
          <w:lang w:eastAsia="zh-CN"/>
        </w:rPr>
        <w:t>诉讼代理人的条</w:t>
      </w:r>
      <w:r>
        <w:rPr>
          <w:lang w:eastAsia="zh-CN"/>
        </w:rPr>
        <w:t>件</w:t>
      </w:r>
      <w:r>
        <w:rPr>
          <w:lang w:eastAsia="zh-CN"/>
        </w:rPr>
        <w:tab/>
      </w:r>
      <w:r>
        <w:rPr>
          <w:spacing w:val="4"/>
          <w:lang w:eastAsia="zh-CN"/>
        </w:rPr>
        <w:t>诉讼代理</w:t>
      </w:r>
      <w:r>
        <w:rPr>
          <w:spacing w:val="-14"/>
          <w:lang w:eastAsia="zh-CN"/>
        </w:rPr>
        <w:t>人</w:t>
      </w:r>
      <w:r>
        <w:rPr>
          <w:lang w:eastAsia="zh-CN"/>
        </w:rPr>
        <w:t>的权利和义务</w:t>
      </w:r>
    </w:p>
    <w:p w14:paraId="5D9581AA">
      <w:pPr>
        <w:pStyle w:val="5"/>
        <w:spacing w:line="252" w:lineRule="auto"/>
        <w:pPrChange w:id="1200" w:author="zn" w:date="2026-04-13T16:51:00Z">
          <w:pPr>
            <w:pStyle w:val="5"/>
            <w:spacing w:line="378" w:lineRule="exact"/>
          </w:pPr>
        </w:pPrChange>
      </w:pPr>
      <w:r>
        <w:t>四、民事诉讼证据</w:t>
      </w:r>
    </w:p>
    <w:p w14:paraId="4B9C42CE">
      <w:pPr>
        <w:pStyle w:val="6"/>
        <w:spacing w:before="92"/>
        <w:ind w:left="596"/>
        <w:pPrChange w:id="1201" w:author="zn" w:date="2026-04-13T16:59:00Z">
          <w:pPr>
            <w:spacing w:before="92"/>
            <w:ind w:left="596"/>
          </w:pPr>
        </w:pPrChange>
      </w:pPr>
      <w:r>
        <w:t>（一）证据的种类</w:t>
      </w:r>
    </w:p>
    <w:p w14:paraId="44BBAFD4">
      <w:pPr>
        <w:pStyle w:val="8"/>
        <w:tabs>
          <w:tab w:val="left" w:pos="2033"/>
        </w:tabs>
        <w:rPr>
          <w:lang w:eastAsia="zh-CN"/>
        </w:rPr>
      </w:pPr>
      <w:r>
        <w:rPr>
          <w:lang w:eastAsia="zh-CN"/>
        </w:rPr>
        <w:t>证据的种类</w:t>
      </w:r>
      <w:r>
        <w:rPr>
          <w:lang w:eastAsia="zh-CN"/>
        </w:rPr>
        <w:tab/>
      </w:r>
      <w:r>
        <w:rPr>
          <w:lang w:eastAsia="zh-CN"/>
        </w:rPr>
        <w:t>对各种证据的原则要求</w:t>
      </w:r>
    </w:p>
    <w:p w14:paraId="6F552D6E">
      <w:pPr>
        <w:pStyle w:val="6"/>
        <w:spacing w:before="159"/>
        <w:pPrChange w:id="1202" w:author="zn" w:date="2026-04-13T16:59:00Z">
          <w:pPr>
            <w:pStyle w:val="4"/>
            <w:spacing w:before="159"/>
          </w:pPr>
        </w:pPrChange>
      </w:pPr>
      <w:r>
        <w:t>（二）当事人举证</w:t>
      </w:r>
    </w:p>
    <w:p w14:paraId="31BCD7DD">
      <w:pPr>
        <w:pStyle w:val="8"/>
        <w:tabs>
          <w:tab w:val="left" w:pos="2764"/>
          <w:tab w:val="left" w:pos="5175"/>
          <w:tab w:val="left" w:pos="7103"/>
          <w:tab w:val="left" w:pos="9032"/>
        </w:tabs>
        <w:spacing w:line="362" w:lineRule="auto"/>
        <w:ind w:left="114" w:right="228" w:firstLine="480"/>
        <w:rPr>
          <w:lang w:eastAsia="zh-CN"/>
        </w:rPr>
      </w:pPr>
      <w:r>
        <w:rPr>
          <w:lang w:eastAsia="zh-CN"/>
        </w:rPr>
        <w:t>当事人的举证责任</w:t>
      </w:r>
      <w:r>
        <w:rPr>
          <w:lang w:eastAsia="zh-CN"/>
        </w:rPr>
        <w:tab/>
      </w:r>
      <w:r>
        <w:rPr>
          <w:lang w:eastAsia="zh-CN"/>
        </w:rPr>
        <w:t>当事人对事实的承认</w:t>
      </w:r>
      <w:r>
        <w:rPr>
          <w:lang w:eastAsia="zh-CN"/>
        </w:rPr>
        <w:tab/>
      </w:r>
      <w:r>
        <w:rPr>
          <w:lang w:eastAsia="zh-CN"/>
        </w:rPr>
        <w:t>无需举证的事实</w:t>
      </w:r>
      <w:r>
        <w:rPr>
          <w:lang w:eastAsia="zh-CN"/>
        </w:rPr>
        <w:tab/>
      </w:r>
      <w:r>
        <w:rPr>
          <w:lang w:eastAsia="zh-CN"/>
        </w:rPr>
        <w:t>境外证据的规定</w:t>
      </w:r>
      <w:r>
        <w:rPr>
          <w:lang w:eastAsia="zh-CN"/>
        </w:rPr>
        <w:tab/>
      </w:r>
      <w:r>
        <w:rPr>
          <w:lang w:eastAsia="zh-CN"/>
        </w:rPr>
        <w:t>当事</w:t>
      </w:r>
      <w:r>
        <w:rPr>
          <w:spacing w:val="-16"/>
          <w:lang w:eastAsia="zh-CN"/>
        </w:rPr>
        <w:t>人</w:t>
      </w:r>
      <w:r>
        <w:rPr>
          <w:lang w:eastAsia="zh-CN"/>
        </w:rPr>
        <w:t>提交证据的形式要求</w:t>
      </w:r>
    </w:p>
    <w:p w14:paraId="34B1F95A">
      <w:pPr>
        <w:pStyle w:val="6"/>
        <w:spacing w:before="4"/>
        <w:pPrChange w:id="1203" w:author="zn" w:date="2026-04-13T16:59:00Z">
          <w:pPr>
            <w:pStyle w:val="4"/>
            <w:spacing w:before="4"/>
          </w:pPr>
        </w:pPrChange>
      </w:pPr>
      <w:r>
        <w:t>（三）人民法院调查收集证据</w:t>
      </w:r>
    </w:p>
    <w:p w14:paraId="2AB7B0C9">
      <w:pPr>
        <w:pStyle w:val="8"/>
        <w:tabs>
          <w:tab w:val="left" w:pos="3233"/>
          <w:tab w:val="left" w:pos="6593"/>
        </w:tabs>
        <w:rPr>
          <w:lang w:eastAsia="zh-CN"/>
        </w:rPr>
      </w:pPr>
      <w:r>
        <w:rPr>
          <w:lang w:eastAsia="zh-CN"/>
        </w:rPr>
        <w:t>人民法院自行收集证据</w:t>
      </w:r>
      <w:r>
        <w:rPr>
          <w:lang w:eastAsia="zh-CN"/>
        </w:rPr>
        <w:tab/>
      </w:r>
      <w:r>
        <w:rPr>
          <w:lang w:eastAsia="zh-CN"/>
        </w:rPr>
        <w:t>当事人申请人民法院收集证据</w:t>
      </w:r>
      <w:r>
        <w:rPr>
          <w:lang w:eastAsia="zh-CN"/>
        </w:rPr>
        <w:tab/>
      </w:r>
      <w:r>
        <w:rPr>
          <w:lang w:eastAsia="zh-CN"/>
        </w:rPr>
        <w:t>调查人员调查收集证据的规定</w:t>
      </w:r>
    </w:p>
    <w:p w14:paraId="6405E69C">
      <w:pPr>
        <w:pStyle w:val="6"/>
        <w:pPrChange w:id="1204" w:author="zn" w:date="2026-04-13T16:59:00Z">
          <w:pPr>
            <w:pStyle w:val="4"/>
          </w:pPr>
        </w:pPrChange>
      </w:pPr>
      <w:r>
        <w:t>（四）举证时限与证据交换</w:t>
      </w:r>
    </w:p>
    <w:p w14:paraId="516CD579">
      <w:pPr>
        <w:pStyle w:val="8"/>
        <w:tabs>
          <w:tab w:val="left" w:pos="2764"/>
          <w:tab w:val="left" w:pos="4693"/>
          <w:tab w:val="left" w:pos="5899"/>
          <w:tab w:val="left" w:pos="7827"/>
        </w:tabs>
        <w:spacing w:before="160" w:line="362" w:lineRule="auto"/>
        <w:ind w:left="114" w:right="227" w:firstLine="480"/>
        <w:rPr>
          <w:lang w:eastAsia="zh-CN"/>
        </w:rPr>
      </w:pPr>
      <w:r>
        <w:rPr>
          <w:lang w:eastAsia="zh-CN"/>
        </w:rPr>
        <w:t>举证期限及其效力</w:t>
      </w:r>
      <w:r>
        <w:rPr>
          <w:lang w:eastAsia="zh-CN"/>
        </w:rPr>
        <w:tab/>
      </w:r>
      <w:r>
        <w:rPr>
          <w:lang w:eastAsia="zh-CN"/>
        </w:rPr>
        <w:t>举证期限的延长</w:t>
      </w:r>
      <w:r>
        <w:rPr>
          <w:lang w:eastAsia="zh-CN"/>
        </w:rPr>
        <w:tab/>
      </w:r>
      <w:r>
        <w:rPr>
          <w:lang w:eastAsia="zh-CN"/>
        </w:rPr>
        <w:t>逾期举证</w:t>
      </w:r>
      <w:r>
        <w:rPr>
          <w:lang w:eastAsia="zh-CN"/>
        </w:rPr>
        <w:tab/>
      </w:r>
      <w:r>
        <w:rPr>
          <w:lang w:eastAsia="zh-CN"/>
        </w:rPr>
        <w:t>证据交换的期限</w:t>
      </w:r>
      <w:r>
        <w:rPr>
          <w:lang w:eastAsia="zh-CN"/>
        </w:rPr>
        <w:tab/>
      </w:r>
      <w:r>
        <w:rPr>
          <w:lang w:eastAsia="zh-CN"/>
        </w:rPr>
        <w:t>当事人可以在开庭前和开庭中提出的新证据及其要求</w:t>
      </w:r>
    </w:p>
    <w:p w14:paraId="574664E3">
      <w:pPr>
        <w:pStyle w:val="6"/>
        <w:spacing w:before="2"/>
        <w:pPrChange w:id="1205" w:author="zn" w:date="2026-04-13T16:59:00Z">
          <w:pPr>
            <w:pStyle w:val="4"/>
            <w:spacing w:before="2"/>
          </w:pPr>
        </w:pPrChange>
      </w:pPr>
      <w:r>
        <w:t>（五）证据的质证和采信</w:t>
      </w:r>
    </w:p>
    <w:p w14:paraId="429941D0">
      <w:pPr>
        <w:pStyle w:val="8"/>
        <w:tabs>
          <w:tab w:val="left" w:pos="1793"/>
          <w:tab w:val="left" w:pos="2041"/>
          <w:tab w:val="left" w:pos="5175"/>
          <w:tab w:val="left" w:pos="6621"/>
          <w:tab w:val="left" w:pos="8068"/>
        </w:tabs>
        <w:spacing w:before="160" w:line="362" w:lineRule="auto"/>
        <w:ind w:left="114" w:right="228" w:firstLine="480"/>
        <w:rPr>
          <w:lang w:eastAsia="zh-CN"/>
        </w:rPr>
      </w:pPr>
      <w:r>
        <w:rPr>
          <w:lang w:eastAsia="zh-CN"/>
        </w:rPr>
        <w:t>质证的效力</w:t>
      </w:r>
      <w:r>
        <w:rPr>
          <w:lang w:eastAsia="zh-CN"/>
        </w:rPr>
        <w:tab/>
      </w:r>
      <w:r>
        <w:rPr>
          <w:lang w:eastAsia="zh-CN"/>
        </w:rPr>
        <w:t>对各类证据质证的基本要求</w:t>
      </w:r>
      <w:r>
        <w:rPr>
          <w:lang w:eastAsia="zh-CN"/>
        </w:rPr>
        <w:tab/>
      </w:r>
      <w:r>
        <w:rPr>
          <w:lang w:eastAsia="zh-CN"/>
        </w:rPr>
        <w:t>证据的三性</w:t>
      </w:r>
      <w:r>
        <w:rPr>
          <w:lang w:eastAsia="zh-CN"/>
        </w:rPr>
        <w:tab/>
      </w:r>
      <w:r>
        <w:rPr>
          <w:lang w:eastAsia="zh-CN"/>
        </w:rPr>
        <w:t>质证的顺序</w:t>
      </w:r>
      <w:r>
        <w:rPr>
          <w:lang w:eastAsia="zh-CN"/>
        </w:rPr>
        <w:tab/>
      </w:r>
      <w:r>
        <w:rPr>
          <w:lang w:eastAsia="zh-CN"/>
        </w:rPr>
        <w:t>证据的审核认</w:t>
      </w:r>
      <w:r>
        <w:rPr>
          <w:spacing w:val="-12"/>
          <w:lang w:eastAsia="zh-CN"/>
        </w:rPr>
        <w:t>定</w:t>
      </w:r>
      <w:r>
        <w:rPr>
          <w:lang w:eastAsia="zh-CN"/>
        </w:rPr>
        <w:t>优势证据规则</w:t>
      </w:r>
      <w:r>
        <w:rPr>
          <w:lang w:eastAsia="zh-CN"/>
        </w:rPr>
        <w:tab/>
      </w:r>
      <w:r>
        <w:rPr>
          <w:lang w:eastAsia="zh-CN"/>
        </w:rPr>
        <w:t>举证责任的分配及转移</w:t>
      </w:r>
    </w:p>
    <w:p w14:paraId="0C7EB13E">
      <w:pPr>
        <w:pStyle w:val="6"/>
        <w:spacing w:before="2"/>
        <w:pPrChange w:id="1206" w:author="zn" w:date="2026-04-13T16:59:00Z">
          <w:pPr>
            <w:pStyle w:val="4"/>
            <w:spacing w:before="2"/>
          </w:pPr>
        </w:pPrChange>
      </w:pPr>
      <w:r>
        <w:t>（六）鉴定</w:t>
      </w:r>
    </w:p>
    <w:p w14:paraId="7362417B">
      <w:pPr>
        <w:pStyle w:val="8"/>
        <w:tabs>
          <w:tab w:val="left" w:pos="2993"/>
          <w:tab w:val="left" w:pos="3953"/>
        </w:tabs>
        <w:spacing w:before="159"/>
        <w:rPr>
          <w:lang w:eastAsia="zh-CN"/>
        </w:rPr>
      </w:pPr>
      <w:r>
        <w:rPr>
          <w:lang w:eastAsia="zh-CN"/>
        </w:rPr>
        <w:t>对专门性问题的鉴定</w:t>
      </w:r>
      <w:r>
        <w:rPr>
          <w:lang w:eastAsia="zh-CN"/>
        </w:rPr>
        <w:tab/>
      </w:r>
      <w:r>
        <w:rPr>
          <w:lang w:eastAsia="zh-CN"/>
        </w:rPr>
        <w:t>鉴定人</w:t>
      </w:r>
      <w:r>
        <w:rPr>
          <w:lang w:eastAsia="zh-CN"/>
        </w:rPr>
        <w:tab/>
      </w:r>
      <w:r>
        <w:rPr>
          <w:lang w:eastAsia="zh-CN"/>
        </w:rPr>
        <w:t>有专门知识的人出庭</w:t>
      </w:r>
    </w:p>
    <w:p w14:paraId="1B770119">
      <w:pPr>
        <w:pStyle w:val="5"/>
        <w:spacing w:before="91"/>
        <w:pPrChange w:id="1207" w:author="zn" w:date="2026-04-13T16:51:00Z">
          <w:pPr>
            <w:pStyle w:val="5"/>
            <w:spacing w:before="90"/>
          </w:pPr>
        </w:pPrChange>
      </w:pPr>
      <w:r>
        <w:t>五、保全</w:t>
      </w:r>
    </w:p>
    <w:p w14:paraId="3F71E7D6">
      <w:pPr>
        <w:pStyle w:val="8"/>
        <w:tabs>
          <w:tab w:val="left" w:pos="2993"/>
          <w:tab w:val="left" w:pos="5153"/>
          <w:tab w:val="left" w:pos="5792"/>
          <w:tab w:val="left" w:pos="7313"/>
          <w:tab w:val="left" w:pos="8518"/>
        </w:tabs>
        <w:spacing w:before="92" w:line="364" w:lineRule="auto"/>
        <w:ind w:left="114" w:right="222" w:firstLine="480"/>
        <w:rPr>
          <w:lang w:eastAsia="zh-CN"/>
        </w:rPr>
      </w:pPr>
      <w:r>
        <w:rPr>
          <w:spacing w:val="7"/>
          <w:lang w:eastAsia="zh-CN"/>
        </w:rPr>
        <w:t>诉前和诉中的证据保全、财产保全和行为保</w:t>
      </w:r>
      <w:r>
        <w:rPr>
          <w:lang w:eastAsia="zh-CN"/>
        </w:rPr>
        <w:t>全</w:t>
      </w:r>
      <w:r>
        <w:rPr>
          <w:lang w:eastAsia="zh-CN"/>
        </w:rPr>
        <w:tab/>
      </w:r>
      <w:r>
        <w:rPr>
          <w:spacing w:val="7"/>
          <w:lang w:eastAsia="zh-CN"/>
        </w:rPr>
        <w:t>当事人申请保全的条</w:t>
      </w:r>
      <w:r>
        <w:rPr>
          <w:lang w:eastAsia="zh-CN"/>
        </w:rPr>
        <w:t>件</w:t>
      </w:r>
      <w:r>
        <w:rPr>
          <w:lang w:eastAsia="zh-CN"/>
        </w:rPr>
        <w:tab/>
      </w:r>
      <w:r>
        <w:rPr>
          <w:spacing w:val="8"/>
          <w:lang w:eastAsia="zh-CN"/>
        </w:rPr>
        <w:t>保全的范</w:t>
      </w:r>
      <w:r>
        <w:rPr>
          <w:spacing w:val="-8"/>
          <w:lang w:eastAsia="zh-CN"/>
        </w:rPr>
        <w:t>围</w:t>
      </w:r>
      <w:r>
        <w:rPr>
          <w:lang w:eastAsia="zh-CN"/>
        </w:rPr>
        <w:t>人民法院采取保全的方法</w:t>
      </w:r>
      <w:r>
        <w:rPr>
          <w:lang w:eastAsia="zh-CN"/>
        </w:rPr>
        <w:tab/>
      </w:r>
      <w:r>
        <w:rPr>
          <w:lang w:eastAsia="zh-CN"/>
        </w:rPr>
        <w:t>申请人提供的担保</w:t>
      </w:r>
      <w:r>
        <w:rPr>
          <w:lang w:eastAsia="zh-CN"/>
        </w:rPr>
        <w:tab/>
      </w:r>
      <w:r>
        <w:rPr>
          <w:lang w:eastAsia="zh-CN"/>
        </w:rPr>
        <w:t>被申请人的反担保</w:t>
      </w:r>
      <w:r>
        <w:rPr>
          <w:lang w:eastAsia="zh-CN"/>
        </w:rPr>
        <w:tab/>
      </w:r>
      <w:r>
        <w:rPr>
          <w:lang w:eastAsia="zh-CN"/>
        </w:rPr>
        <w:t>申请错误的损害赔偿</w:t>
      </w:r>
    </w:p>
    <w:p w14:paraId="0FD7C8B9">
      <w:pPr>
        <w:pStyle w:val="5"/>
        <w:spacing w:line="252" w:lineRule="auto"/>
        <w:pPrChange w:id="1208" w:author="zn" w:date="2026-04-13T16:51:00Z">
          <w:pPr>
            <w:pStyle w:val="5"/>
            <w:spacing w:line="372" w:lineRule="exact"/>
          </w:pPr>
        </w:pPrChange>
      </w:pPr>
      <w:r>
        <w:t>六、法院调解</w:t>
      </w:r>
    </w:p>
    <w:p w14:paraId="643C1BB9">
      <w:pPr>
        <w:pStyle w:val="8"/>
        <w:tabs>
          <w:tab w:val="left" w:pos="2273"/>
          <w:tab w:val="left" w:pos="5545"/>
          <w:tab w:val="left" w:pos="7529"/>
        </w:tabs>
        <w:spacing w:before="91" w:line="364" w:lineRule="auto"/>
        <w:ind w:left="114" w:right="222" w:firstLine="480"/>
        <w:rPr>
          <w:lang w:eastAsia="zh-CN"/>
        </w:rPr>
      </w:pPr>
      <w:r>
        <w:rPr>
          <w:spacing w:val="7"/>
          <w:lang w:eastAsia="zh-CN"/>
        </w:rPr>
        <w:t>法院调解与诉讼外调解、诉讼中和解的区</w:t>
      </w:r>
      <w:r>
        <w:rPr>
          <w:lang w:eastAsia="zh-CN"/>
        </w:rPr>
        <w:t>别</w:t>
      </w:r>
      <w:r>
        <w:rPr>
          <w:lang w:eastAsia="zh-CN"/>
        </w:rPr>
        <w:tab/>
      </w:r>
      <w:r>
        <w:rPr>
          <w:spacing w:val="7"/>
          <w:lang w:eastAsia="zh-CN"/>
        </w:rPr>
        <w:t>法院调解的原</w:t>
      </w:r>
      <w:r>
        <w:rPr>
          <w:lang w:eastAsia="zh-CN"/>
        </w:rPr>
        <w:t>则</w:t>
      </w:r>
      <w:r>
        <w:rPr>
          <w:lang w:eastAsia="zh-CN"/>
        </w:rPr>
        <w:tab/>
      </w:r>
      <w:r>
        <w:rPr>
          <w:spacing w:val="7"/>
          <w:lang w:eastAsia="zh-CN"/>
        </w:rPr>
        <w:t>先行调解与诉中调解</w:t>
      </w:r>
      <w:r>
        <w:rPr>
          <w:lang w:eastAsia="zh-CN"/>
        </w:rPr>
        <w:t>调解协议与调解书</w:t>
      </w:r>
      <w:r>
        <w:rPr>
          <w:lang w:eastAsia="zh-CN"/>
        </w:rPr>
        <w:tab/>
      </w:r>
      <w:r>
        <w:rPr>
          <w:lang w:eastAsia="zh-CN"/>
        </w:rPr>
        <w:t>调解的法律效力</w:t>
      </w:r>
    </w:p>
    <w:p w14:paraId="71008316">
      <w:pPr>
        <w:pStyle w:val="5"/>
        <w:spacing w:line="252" w:lineRule="auto"/>
        <w:pPrChange w:id="1209" w:author="zn" w:date="2026-04-13T16:51:00Z">
          <w:pPr>
            <w:pStyle w:val="5"/>
            <w:spacing w:line="372" w:lineRule="exact"/>
          </w:pPr>
        </w:pPrChange>
      </w:pPr>
      <w:r>
        <w:t>七</w:t>
      </w:r>
      <w:r>
        <w:rPr>
          <w:rFonts w:hint="eastAsia"/>
        </w:rPr>
        <w:t>、</w:t>
      </w:r>
      <w:r>
        <w:t>民事审判程序</w:t>
      </w:r>
    </w:p>
    <w:p w14:paraId="3BB1DF00">
      <w:pPr>
        <w:pStyle w:val="6"/>
        <w:spacing w:before="92"/>
        <w:ind w:left="596"/>
        <w:rPr>
          <w:ins w:id="1211" w:author="zn" w:date="2026-04-13T17:00:00Z"/>
        </w:rPr>
        <w:pPrChange w:id="1210" w:author="zn" w:date="2026-04-13T16:59:00Z">
          <w:pPr>
            <w:spacing w:before="92"/>
            <w:ind w:left="596"/>
          </w:pPr>
        </w:pPrChange>
      </w:pPr>
      <w:r>
        <w:t>（一）第一审普通程序</w:t>
      </w:r>
    </w:p>
    <w:p w14:paraId="260CAB93">
      <w:pPr>
        <w:pStyle w:val="8"/>
        <w:tabs>
          <w:tab w:val="left" w:pos="1073"/>
          <w:tab w:val="left" w:pos="1799"/>
          <w:tab w:val="left" w:pos="2993"/>
          <w:tab w:val="left" w:pos="3488"/>
          <w:tab w:val="left" w:pos="5393"/>
          <w:tab w:val="left" w:pos="7343"/>
          <w:tab w:val="left" w:pos="9271"/>
        </w:tabs>
        <w:spacing w:line="362" w:lineRule="auto"/>
        <w:ind w:left="114" w:right="228" w:firstLine="480"/>
        <w:rPr>
          <w:ins w:id="1213" w:author="zn" w:date="2026-04-13T17:00:00Z"/>
        </w:rPr>
        <w:pPrChange w:id="1212" w:author="zn" w:date="2026-04-13T17:00:00Z">
          <w:pPr>
            <w:pStyle w:val="6"/>
          </w:pPr>
        </w:pPrChange>
      </w:pPr>
      <w:ins w:id="1214" w:author="zn" w:date="2026-04-13T17:00:00Z">
        <w:r>
          <w:rPr/>
          <w:t xml:space="preserve">起诉及其条件 起诉状的内容  受理和立案  审理前的准备  管辖权异议  开庭审理的程序 申请回避  法庭调查  法庭辩论  庭审笔录  审理期限  </w:t>
        </w:r>
      </w:ins>
      <w:ins w:id="1215" w:author="zn" w:date="2026-04-13T17:00:00Z">
        <w:r>
          <w:rPr>
            <w:rFonts w:hint="eastAsia"/>
          </w:rPr>
          <w:t xml:space="preserve">在线诉讼程序规则 </w:t>
        </w:r>
      </w:ins>
      <w:ins w:id="1216" w:author="zn" w:date="2026-04-13T17:00:00Z">
        <w:r>
          <w:rPr/>
          <w:t xml:space="preserve"> </w:t>
        </w:r>
      </w:ins>
      <w:ins w:id="1217" w:author="zn" w:date="2026-04-13T17:00:00Z">
        <w:r>
          <w:rPr>
            <w:lang w:eastAsia="zh-CN"/>
          </w:rPr>
          <w:t>撤诉和缺席判决</w:t>
        </w:r>
      </w:ins>
      <w:ins w:id="1218" w:author="zn" w:date="2026-04-13T17:00:00Z">
        <w:r>
          <w:rPr/>
          <w:t xml:space="preserve">  延期审理诉讼中止 诉讼终结 判决 裁定</w:t>
        </w:r>
      </w:ins>
    </w:p>
    <w:p w14:paraId="1016D1F7">
      <w:pPr>
        <w:spacing w:before="0"/>
        <w:ind w:left="0"/>
        <w:rPr>
          <w:del w:id="1220" w:author="zn" w:date="2026-04-13T17:00:00Z"/>
          <w:rFonts w:hint="eastAsia"/>
          <w:b w:val="0"/>
          <w:lang w:eastAsia="zh-CN"/>
          <w:rPrChange w:id="1221" w:author="zn" w:date="2026-04-13T17:00:00Z">
            <w:rPr>
              <w:del w:id="1222" w:author="zn" w:date="2026-04-13T17:00:00Z"/>
              <w:rFonts w:hint="eastAsia"/>
              <w:b/>
            </w:rPr>
          </w:rPrChange>
        </w:rPr>
        <w:pPrChange w:id="1219" w:author="zn" w:date="2026-04-13T17:00:00Z">
          <w:pPr>
            <w:spacing w:before="92"/>
            <w:ind w:left="596"/>
          </w:pPr>
        </w:pPrChange>
      </w:pPr>
    </w:p>
    <w:p w14:paraId="31C4CE27">
      <w:pPr>
        <w:pStyle w:val="8"/>
        <w:spacing w:before="158" w:line="240" w:lineRule="auto"/>
        <w:ind w:left="594" w:right="0" w:firstLine="0"/>
        <w:jc w:val="left"/>
        <w:rPr>
          <w:del w:id="1224" w:author="zn" w:date="2026-04-13T17:00:00Z"/>
          <w:lang w:eastAsia="zh-CN"/>
        </w:rPr>
        <w:pPrChange w:id="1223" w:author="zn" w:date="2026-04-13T16:59:00Z">
          <w:pPr>
            <w:pStyle w:val="8"/>
            <w:spacing w:before="159" w:line="362" w:lineRule="auto"/>
            <w:ind w:left="114" w:right="227" w:firstLine="480"/>
            <w:jc w:val="both"/>
          </w:pPr>
        </w:pPrChange>
      </w:pPr>
      <w:del w:id="1225" w:author="zn" w:date="2026-04-13T17:00:00Z">
        <w:r>
          <w:rPr>
            <w:lang w:eastAsia="zh-CN"/>
          </w:rPr>
          <w:delText xml:space="preserve">起诉及其条件 起诉状的内容  受理和立案  审理前的准备  管辖权异议  开庭审理的程序 申请回避  法庭调查  法庭辩论  庭审笔录  审理期限  </w:delText>
        </w:r>
      </w:del>
      <w:del w:id="1226" w:author="zn" w:date="2026-04-13T17:00:00Z">
        <w:r>
          <w:rPr>
            <w:rFonts w:hint="eastAsia"/>
            <w:lang w:eastAsia="zh-CN"/>
          </w:rPr>
          <w:delText xml:space="preserve">在线诉讼程序规则 </w:delText>
        </w:r>
      </w:del>
      <w:del w:id="1227" w:author="zn" w:date="2026-04-13T17:00:00Z">
        <w:r>
          <w:rPr>
            <w:lang w:eastAsia="zh-CN"/>
          </w:rPr>
          <w:delText xml:space="preserve"> 撤诉和缺席判决  延期审理诉讼中止 诉讼终结 判决 裁定</w:delText>
        </w:r>
      </w:del>
    </w:p>
    <w:p w14:paraId="66258F20">
      <w:pPr>
        <w:spacing w:line="362" w:lineRule="auto"/>
        <w:jc w:val="both"/>
        <w:rPr>
          <w:del w:id="1228" w:author="zn" w:date="2026-04-13T17:00:00Z"/>
          <w:lang w:eastAsia="zh-CN"/>
        </w:rPr>
        <w:sectPr>
          <w:pgSz w:w="11910" w:h="16840"/>
          <w:pgMar w:top="1460" w:right="900" w:bottom="1220" w:left="1020" w:header="0" w:footer="1034" w:gutter="0"/>
          <w:cols w:space="720" w:num="1"/>
        </w:sectPr>
      </w:pPr>
    </w:p>
    <w:p w14:paraId="49F09A1D">
      <w:pPr>
        <w:pStyle w:val="6"/>
        <w:spacing w:before="37"/>
        <w:pPrChange w:id="1229" w:author="zn" w:date="2026-04-13T16:59:00Z">
          <w:pPr>
            <w:pStyle w:val="4"/>
            <w:spacing w:before="37"/>
          </w:pPr>
        </w:pPrChange>
      </w:pPr>
      <w:r>
        <w:t>（二）第二审程序</w:t>
      </w:r>
    </w:p>
    <w:p w14:paraId="2E551C0F">
      <w:pPr>
        <w:pStyle w:val="8"/>
        <w:tabs>
          <w:tab w:val="left" w:pos="1073"/>
          <w:tab w:val="left" w:pos="1799"/>
          <w:tab w:val="left" w:pos="2993"/>
          <w:tab w:val="left" w:pos="3488"/>
          <w:tab w:val="left" w:pos="5393"/>
          <w:tab w:val="left" w:pos="7343"/>
          <w:tab w:val="left" w:pos="9271"/>
        </w:tabs>
        <w:spacing w:line="362" w:lineRule="auto"/>
        <w:ind w:left="114" w:right="228" w:firstLine="480"/>
        <w:rPr>
          <w:lang w:eastAsia="zh-CN"/>
        </w:rPr>
      </w:pPr>
      <w:r>
        <w:rPr>
          <w:lang w:eastAsia="zh-CN"/>
        </w:rPr>
        <w:t>上诉期间</w:t>
      </w:r>
      <w:r>
        <w:rPr>
          <w:lang w:eastAsia="zh-CN"/>
        </w:rPr>
        <w:tab/>
      </w:r>
      <w:r>
        <w:rPr>
          <w:lang w:eastAsia="zh-CN"/>
        </w:rPr>
        <w:t>上诉状的内容</w:t>
      </w:r>
      <w:r>
        <w:rPr>
          <w:lang w:eastAsia="zh-CN"/>
        </w:rPr>
        <w:tab/>
      </w:r>
      <w:r>
        <w:rPr>
          <w:lang w:eastAsia="zh-CN"/>
        </w:rPr>
        <w:t>上诉审理的范围</w:t>
      </w:r>
      <w:r>
        <w:rPr>
          <w:lang w:eastAsia="zh-CN"/>
        </w:rPr>
        <w:tab/>
      </w:r>
      <w:r>
        <w:rPr>
          <w:lang w:eastAsia="zh-CN"/>
        </w:rPr>
        <w:t>上诉审理的方式</w:t>
      </w:r>
      <w:r>
        <w:rPr>
          <w:lang w:eastAsia="zh-CN"/>
        </w:rPr>
        <w:tab/>
      </w:r>
      <w:r>
        <w:rPr>
          <w:lang w:eastAsia="zh-CN"/>
        </w:rPr>
        <w:t>上诉案件的调解</w:t>
      </w:r>
      <w:r>
        <w:rPr>
          <w:lang w:eastAsia="zh-CN"/>
        </w:rPr>
        <w:tab/>
      </w:r>
      <w:r>
        <w:rPr>
          <w:lang w:eastAsia="zh-CN"/>
        </w:rPr>
        <w:t>上</w:t>
      </w:r>
      <w:r>
        <w:rPr>
          <w:spacing w:val="-16"/>
          <w:lang w:eastAsia="zh-CN"/>
        </w:rPr>
        <w:t>诉</w:t>
      </w:r>
      <w:r>
        <w:rPr>
          <w:lang w:eastAsia="zh-CN"/>
        </w:rPr>
        <w:t>的撤回</w:t>
      </w:r>
      <w:r>
        <w:rPr>
          <w:lang w:eastAsia="zh-CN"/>
        </w:rPr>
        <w:tab/>
      </w:r>
      <w:r>
        <w:rPr>
          <w:lang w:eastAsia="zh-CN"/>
        </w:rPr>
        <w:t>上诉案件的裁判</w:t>
      </w:r>
      <w:r>
        <w:rPr>
          <w:lang w:eastAsia="zh-CN"/>
        </w:rPr>
        <w:tab/>
      </w:r>
      <w:r>
        <w:rPr>
          <w:lang w:eastAsia="zh-CN"/>
        </w:rPr>
        <w:t>上诉案件的审理期限</w:t>
      </w:r>
      <w:r>
        <w:rPr>
          <w:lang w:eastAsia="zh-CN"/>
        </w:rPr>
        <w:tab/>
      </w:r>
      <w:r>
        <w:rPr>
          <w:lang w:eastAsia="zh-CN"/>
        </w:rPr>
        <w:t>第二审判决和裁定的法律效力</w:t>
      </w:r>
    </w:p>
    <w:p w14:paraId="122236E8">
      <w:pPr>
        <w:pStyle w:val="6"/>
        <w:spacing w:before="4"/>
        <w:pPrChange w:id="1230" w:author="zn" w:date="2026-04-13T16:59:00Z">
          <w:pPr>
            <w:pStyle w:val="8"/>
            <w:spacing w:before="4"/>
          </w:pPr>
        </w:pPrChange>
      </w:pPr>
      <w:r>
        <w:t>（三）简易程序</w:t>
      </w:r>
    </w:p>
    <w:p w14:paraId="45A11263">
      <w:pPr>
        <w:pStyle w:val="8"/>
        <w:tabs>
          <w:tab w:val="left" w:pos="2513"/>
          <w:tab w:val="left" w:pos="3713"/>
          <w:tab w:val="left" w:pos="5633"/>
          <w:tab w:val="left" w:pos="7553"/>
        </w:tabs>
        <w:rPr>
          <w:lang w:eastAsia="zh-CN"/>
        </w:rPr>
      </w:pPr>
      <w:r>
        <w:rPr>
          <w:lang w:eastAsia="zh-CN"/>
        </w:rPr>
        <w:t>简易程序的概念</w:t>
      </w:r>
      <w:r>
        <w:rPr>
          <w:lang w:eastAsia="zh-CN"/>
        </w:rPr>
        <w:tab/>
      </w:r>
      <w:r>
        <w:rPr>
          <w:lang w:eastAsia="zh-CN"/>
        </w:rPr>
        <w:t>适用范围</w:t>
      </w:r>
      <w:r>
        <w:rPr>
          <w:lang w:eastAsia="zh-CN"/>
        </w:rPr>
        <w:tab/>
      </w:r>
      <w:del w:id="1231" w:author="zn" w:date="2026-04-13T16:46:00Z">
        <w:r>
          <w:rPr>
            <w:lang w:eastAsia="zh-CN"/>
          </w:rPr>
          <w:delText>简易程序的特点</w:delText>
        </w:r>
      </w:del>
      <w:del w:id="1232" w:author="zn" w:date="2026-04-13T16:46:00Z">
        <w:r>
          <w:rPr>
            <w:lang w:eastAsia="zh-CN"/>
          </w:rPr>
          <w:tab/>
        </w:r>
      </w:del>
      <w:del w:id="1233" w:author="zn" w:date="2026-04-13T16:46:00Z">
        <w:r>
          <w:rPr>
            <w:lang w:eastAsia="zh-CN"/>
          </w:rPr>
          <w:delText>简易程序的调解</w:delText>
        </w:r>
      </w:del>
      <w:del w:id="1234" w:author="zn" w:date="2026-04-13T16:46:00Z">
        <w:r>
          <w:rPr>
            <w:lang w:eastAsia="zh-CN"/>
          </w:rPr>
          <w:tab/>
        </w:r>
      </w:del>
      <w:del w:id="1235" w:author="zn" w:date="2026-04-13T16:46:00Z">
        <w:r>
          <w:rPr>
            <w:lang w:eastAsia="zh-CN"/>
          </w:rPr>
          <w:delText>简易程序的判决</w:delText>
        </w:r>
      </w:del>
    </w:p>
    <w:p w14:paraId="4F4B2AF8">
      <w:pPr>
        <w:pStyle w:val="6"/>
        <w:pPrChange w:id="1236" w:author="zn" w:date="2026-04-13T16:59:00Z">
          <w:pPr>
            <w:pStyle w:val="8"/>
            <w:numPr>
              <w:ilvl w:val="0"/>
              <w:numId w:val="9"/>
            </w:numPr>
            <w:tabs>
              <w:tab w:val="left" w:pos="2513"/>
              <w:tab w:val="left" w:pos="3713"/>
              <w:tab w:val="left" w:pos="5633"/>
              <w:tab w:val="left" w:pos="7553"/>
            </w:tabs>
          </w:pPr>
        </w:pPrChange>
      </w:pPr>
      <w:ins w:id="1237" w:author="zn" w:date="2026-04-13T16:59:00Z">
        <w:r>
          <w:rPr>
            <w:rFonts w:hint="eastAsia"/>
          </w:rPr>
          <w:t>（</w:t>
        </w:r>
      </w:ins>
      <w:ins w:id="1238" w:author="zn" w:date="2026-04-13T17:00:00Z">
        <w:r>
          <w:rPr>
            <w:rFonts w:hint="eastAsia"/>
          </w:rPr>
          <w:t>四</w:t>
        </w:r>
      </w:ins>
      <w:ins w:id="1239" w:author="zn" w:date="2026-04-13T16:59:00Z">
        <w:r>
          <w:rPr>
            <w:rFonts w:hint="eastAsia"/>
          </w:rPr>
          <w:t>）</w:t>
        </w:r>
      </w:ins>
      <w:r>
        <w:rPr>
          <w:rFonts w:hint="eastAsia"/>
        </w:rPr>
        <w:t>小额诉讼程序</w:t>
      </w:r>
    </w:p>
    <w:p w14:paraId="11BC3F1E">
      <w:pPr>
        <w:pStyle w:val="8"/>
        <w:tabs>
          <w:tab w:val="left" w:pos="2513"/>
          <w:tab w:val="left" w:pos="3713"/>
          <w:tab w:val="left" w:pos="5633"/>
          <w:tab w:val="left" w:pos="7553"/>
        </w:tabs>
        <w:rPr>
          <w:lang w:eastAsia="zh-CN"/>
        </w:rPr>
      </w:pPr>
      <w:r>
        <w:rPr>
          <w:rFonts w:hint="eastAsia"/>
          <w:lang w:eastAsia="zh-CN"/>
        </w:rPr>
        <w:t>小额</w:t>
      </w:r>
      <w:r>
        <w:rPr>
          <w:lang w:eastAsia="zh-CN"/>
        </w:rPr>
        <w:t>程序的概念</w:t>
      </w:r>
      <w:r>
        <w:rPr>
          <w:lang w:eastAsia="zh-CN"/>
        </w:rPr>
        <w:tab/>
      </w:r>
      <w:r>
        <w:rPr>
          <w:lang w:eastAsia="zh-CN"/>
        </w:rPr>
        <w:t>适用范围</w:t>
      </w:r>
      <w:r>
        <w:rPr>
          <w:lang w:eastAsia="zh-CN"/>
        </w:rPr>
        <w:tab/>
      </w:r>
      <w:del w:id="1240" w:author="zn" w:date="2026-04-13T16:46:00Z">
        <w:r>
          <w:rPr>
            <w:rFonts w:hint="eastAsia"/>
            <w:lang w:eastAsia="zh-CN"/>
          </w:rPr>
          <w:delText>小额诉讼</w:delText>
        </w:r>
      </w:del>
      <w:del w:id="1241" w:author="zn" w:date="2026-04-13T16:46:00Z">
        <w:r>
          <w:rPr>
            <w:lang w:eastAsia="zh-CN"/>
          </w:rPr>
          <w:delText>程序的特点</w:delText>
        </w:r>
      </w:del>
      <w:del w:id="1242" w:author="zn" w:date="2026-04-13T16:46:00Z">
        <w:r>
          <w:rPr>
            <w:rFonts w:hint="eastAsia"/>
            <w:lang w:eastAsia="zh-CN"/>
          </w:rPr>
          <w:delText xml:space="preserve"> 小额诉讼</w:delText>
        </w:r>
      </w:del>
      <w:del w:id="1243" w:author="zn" w:date="2026-04-13T16:46:00Z">
        <w:r>
          <w:rPr>
            <w:lang w:eastAsia="zh-CN"/>
          </w:rPr>
          <w:delText>程序的判决</w:delText>
        </w:r>
      </w:del>
    </w:p>
    <w:p w14:paraId="7DCE1F43">
      <w:pPr>
        <w:pStyle w:val="6"/>
        <w:pPrChange w:id="1244" w:author="zn" w:date="2026-04-13T17:00:00Z">
          <w:pPr>
            <w:pStyle w:val="8"/>
          </w:pPr>
        </w:pPrChange>
      </w:pPr>
      <w:r>
        <w:t>（</w:t>
      </w:r>
      <w:r>
        <w:rPr>
          <w:rFonts w:hint="eastAsia"/>
        </w:rPr>
        <w:t>五</w:t>
      </w:r>
      <w:r>
        <w:t>）特别程序</w:t>
      </w:r>
    </w:p>
    <w:p w14:paraId="67924479">
      <w:pPr>
        <w:pStyle w:val="8"/>
        <w:tabs>
          <w:tab w:val="left" w:pos="3233"/>
          <w:tab w:val="left" w:pos="5633"/>
        </w:tabs>
        <w:spacing w:before="160"/>
        <w:rPr>
          <w:lang w:eastAsia="zh-CN"/>
        </w:rPr>
      </w:pPr>
      <w:del w:id="1245" w:author="zn" w:date="2026-04-13T16:46:00Z">
        <w:r>
          <w:rPr>
            <w:lang w:eastAsia="zh-CN"/>
          </w:rPr>
          <w:delText>特别程序的概念和特点</w:delText>
        </w:r>
      </w:del>
      <w:del w:id="1246" w:author="zn" w:date="2026-04-13T16:46:00Z">
        <w:r>
          <w:rPr>
            <w:lang w:eastAsia="zh-CN"/>
          </w:rPr>
          <w:tab/>
        </w:r>
      </w:del>
      <w:r>
        <w:rPr>
          <w:lang w:eastAsia="zh-CN"/>
        </w:rPr>
        <w:t>特别程序的</w:t>
      </w:r>
      <w:del w:id="1247" w:author="zn" w:date="2026-04-13T16:46:00Z">
        <w:r>
          <w:rPr>
            <w:rFonts w:hint="eastAsia"/>
            <w:lang w:eastAsia="zh-CN"/>
          </w:rPr>
          <w:delText>适用范围</w:delText>
        </w:r>
      </w:del>
      <w:del w:id="1248" w:author="zn" w:date="2026-04-13T16:46:00Z">
        <w:r>
          <w:rPr>
            <w:rFonts w:hint="eastAsia"/>
            <w:lang w:eastAsia="zh-CN"/>
          </w:rPr>
          <w:tab/>
        </w:r>
      </w:del>
      <w:del w:id="1249" w:author="zn" w:date="2026-04-13T16:46:00Z">
        <w:r>
          <w:rPr>
            <w:rFonts w:hint="eastAsia"/>
            <w:lang w:eastAsia="zh-CN"/>
          </w:rPr>
          <w:delText>各类适用特别程序的案件的审理程序</w:delText>
        </w:r>
      </w:del>
      <w:ins w:id="1250" w:author="zn" w:date="2026-04-13T16:46:00Z">
        <w:r>
          <w:rPr>
            <w:rFonts w:hint="eastAsia"/>
            <w:lang w:eastAsia="zh-CN"/>
          </w:rPr>
          <w:t xml:space="preserve">概念 </w:t>
        </w:r>
      </w:ins>
      <w:ins w:id="1251" w:author="zn" w:date="2026-04-13T16:46:00Z">
        <w:r>
          <w:rPr>
            <w:lang w:eastAsia="zh-CN"/>
          </w:rPr>
          <w:t xml:space="preserve"> 适用范围</w:t>
        </w:r>
      </w:ins>
    </w:p>
    <w:p w14:paraId="7159CEF7">
      <w:pPr>
        <w:pStyle w:val="5"/>
        <w:spacing w:before="91"/>
        <w:pPrChange w:id="1252" w:author="zn" w:date="2026-04-13T16:51:00Z">
          <w:pPr>
            <w:pStyle w:val="5"/>
            <w:spacing w:before="89"/>
          </w:pPr>
        </w:pPrChange>
      </w:pPr>
      <w:r>
        <w:t>八、审判监督程序</w:t>
      </w:r>
    </w:p>
    <w:p w14:paraId="1D65C0FC">
      <w:pPr>
        <w:pStyle w:val="6"/>
        <w:spacing w:before="92"/>
        <w:ind w:left="596"/>
        <w:pPrChange w:id="1253" w:author="zn" w:date="2026-04-13T17:00:00Z">
          <w:pPr>
            <w:spacing w:before="92"/>
            <w:ind w:left="596"/>
          </w:pPr>
        </w:pPrChange>
      </w:pPr>
      <w:r>
        <w:t>（一）基于审判监督权的再审</w:t>
      </w:r>
    </w:p>
    <w:p w14:paraId="63A942B6">
      <w:pPr>
        <w:pStyle w:val="8"/>
        <w:tabs>
          <w:tab w:val="left" w:pos="3473"/>
        </w:tabs>
        <w:spacing w:before="159"/>
        <w:rPr>
          <w:lang w:eastAsia="zh-CN"/>
        </w:rPr>
      </w:pPr>
      <w:r>
        <w:rPr>
          <w:lang w:eastAsia="zh-CN"/>
        </w:rPr>
        <w:t>人民法院提起再审的条件</w:t>
      </w:r>
      <w:r>
        <w:rPr>
          <w:lang w:eastAsia="zh-CN"/>
        </w:rPr>
        <w:tab/>
      </w:r>
      <w:r>
        <w:rPr>
          <w:lang w:eastAsia="zh-CN"/>
        </w:rPr>
        <w:t>人民法院提起再审的程序</w:t>
      </w:r>
    </w:p>
    <w:p w14:paraId="6F711EAD">
      <w:pPr>
        <w:pStyle w:val="6"/>
        <w:pPrChange w:id="1254" w:author="zn" w:date="2026-04-13T17:00:00Z">
          <w:pPr>
            <w:pStyle w:val="4"/>
          </w:pPr>
        </w:pPrChange>
      </w:pPr>
      <w:r>
        <w:t>（二）基于当事人诉权的申请再审</w:t>
      </w:r>
    </w:p>
    <w:p w14:paraId="61B2B587">
      <w:pPr>
        <w:pStyle w:val="8"/>
        <w:tabs>
          <w:tab w:val="left" w:pos="3233"/>
        </w:tabs>
        <w:rPr>
          <w:lang w:eastAsia="zh-CN"/>
        </w:rPr>
      </w:pPr>
      <w:r>
        <w:rPr>
          <w:lang w:eastAsia="zh-CN"/>
        </w:rPr>
        <w:t>当事人申请再审的条件</w:t>
      </w:r>
      <w:r>
        <w:rPr>
          <w:lang w:eastAsia="zh-CN"/>
        </w:rPr>
        <w:tab/>
      </w:r>
      <w:r>
        <w:rPr>
          <w:lang w:eastAsia="zh-CN"/>
        </w:rPr>
        <w:t>当事人申请再审的程序</w:t>
      </w:r>
    </w:p>
    <w:p w14:paraId="1FEADE6D">
      <w:pPr>
        <w:pStyle w:val="6"/>
        <w:spacing w:before="160"/>
        <w:pPrChange w:id="1255" w:author="zn" w:date="2026-04-13T17:00:00Z">
          <w:pPr>
            <w:pStyle w:val="4"/>
            <w:spacing w:before="160"/>
          </w:pPr>
        </w:pPrChange>
      </w:pPr>
      <w:r>
        <w:rPr>
          <w:w w:val="95"/>
        </w:rPr>
        <w:t>（三）基于检察监督权的抗诉、检察建议和再审</w:t>
      </w:r>
    </w:p>
    <w:p w14:paraId="1063C209">
      <w:pPr>
        <w:pStyle w:val="8"/>
        <w:tabs>
          <w:tab w:val="left" w:pos="2753"/>
          <w:tab w:val="left" w:pos="4673"/>
          <w:tab w:val="left" w:pos="6113"/>
        </w:tabs>
        <w:rPr>
          <w:lang w:eastAsia="zh-CN"/>
        </w:rPr>
      </w:pPr>
      <w:r>
        <w:rPr>
          <w:lang w:eastAsia="zh-CN"/>
        </w:rPr>
        <w:t>抗诉的事实和理由</w:t>
      </w:r>
      <w:r>
        <w:rPr>
          <w:lang w:eastAsia="zh-CN"/>
        </w:rPr>
        <w:tab/>
      </w:r>
      <w:r>
        <w:rPr>
          <w:lang w:eastAsia="zh-CN"/>
        </w:rPr>
        <w:t>提出抗诉的主体</w:t>
      </w:r>
      <w:r>
        <w:rPr>
          <w:lang w:eastAsia="zh-CN"/>
        </w:rPr>
        <w:tab/>
      </w:r>
      <w:r>
        <w:rPr>
          <w:lang w:eastAsia="zh-CN"/>
        </w:rPr>
        <w:t>抗诉的程序</w:t>
      </w:r>
      <w:r>
        <w:rPr>
          <w:lang w:eastAsia="zh-CN"/>
        </w:rPr>
        <w:tab/>
      </w:r>
      <w:r>
        <w:rPr>
          <w:lang w:eastAsia="zh-CN"/>
        </w:rPr>
        <w:t>人民法院对抗诉的接受</w:t>
      </w:r>
    </w:p>
    <w:p w14:paraId="5E177CDA">
      <w:pPr>
        <w:pStyle w:val="5"/>
        <w:spacing w:before="91"/>
        <w:pPrChange w:id="1256" w:author="zn" w:date="2026-04-13T16:51:00Z">
          <w:pPr>
            <w:pStyle w:val="5"/>
            <w:spacing w:before="90"/>
          </w:pPr>
        </w:pPrChange>
      </w:pPr>
      <w:r>
        <w:t>九、执行程序</w:t>
      </w:r>
    </w:p>
    <w:p w14:paraId="461DB021">
      <w:pPr>
        <w:pStyle w:val="6"/>
        <w:spacing w:before="92"/>
        <w:ind w:left="596"/>
        <w:pPrChange w:id="1257" w:author="zn" w:date="2026-04-13T17:01:00Z">
          <w:pPr>
            <w:spacing w:before="92"/>
            <w:ind w:left="596"/>
          </w:pPr>
        </w:pPrChange>
      </w:pPr>
      <w:r>
        <w:t>（一）一般</w:t>
      </w:r>
      <w:r>
        <w:rPr>
          <w:b/>
        </w:rPr>
        <w:t>规</w:t>
      </w:r>
      <w:r>
        <w:t>定</w:t>
      </w:r>
    </w:p>
    <w:p w14:paraId="7BFAC245">
      <w:pPr>
        <w:pStyle w:val="8"/>
        <w:tabs>
          <w:tab w:val="left" w:pos="833"/>
          <w:tab w:val="left" w:pos="1799"/>
          <w:tab w:val="left" w:pos="2033"/>
          <w:tab w:val="left" w:pos="3005"/>
          <w:tab w:val="left" w:pos="3233"/>
          <w:tab w:val="left" w:pos="4433"/>
          <w:tab w:val="left" w:pos="5175"/>
          <w:tab w:val="left" w:pos="8067"/>
          <w:tab w:val="left" w:pos="9272"/>
        </w:tabs>
        <w:spacing w:line="362" w:lineRule="auto"/>
        <w:ind w:left="114" w:right="227" w:firstLine="480"/>
        <w:rPr>
          <w:lang w:eastAsia="zh-CN"/>
        </w:rPr>
      </w:pPr>
      <w:r>
        <w:rPr>
          <w:lang w:eastAsia="zh-CN"/>
        </w:rPr>
        <w:t>执行根据</w:t>
      </w:r>
      <w:r>
        <w:rPr>
          <w:lang w:eastAsia="zh-CN"/>
        </w:rPr>
        <w:tab/>
      </w:r>
      <w:r>
        <w:rPr>
          <w:lang w:eastAsia="zh-CN"/>
        </w:rPr>
        <w:t>执行管辖</w:t>
      </w:r>
      <w:r>
        <w:rPr>
          <w:lang w:eastAsia="zh-CN"/>
        </w:rPr>
        <w:tab/>
      </w:r>
      <w:r>
        <w:rPr>
          <w:lang w:eastAsia="zh-CN"/>
        </w:rPr>
        <w:t>对执行行为的异议</w:t>
      </w:r>
      <w:r>
        <w:rPr>
          <w:lang w:eastAsia="zh-CN"/>
        </w:rPr>
        <w:tab/>
      </w:r>
      <w:r>
        <w:rPr>
          <w:lang w:eastAsia="zh-CN"/>
        </w:rPr>
        <w:t>案外人对执行标的的异议</w:t>
      </w:r>
      <w:r>
        <w:rPr>
          <w:lang w:eastAsia="zh-CN"/>
        </w:rPr>
        <w:tab/>
      </w:r>
      <w:r>
        <w:rPr>
          <w:lang w:eastAsia="zh-CN"/>
        </w:rPr>
        <w:t>委托执行</w:t>
      </w:r>
      <w:r>
        <w:rPr>
          <w:lang w:eastAsia="zh-CN"/>
        </w:rPr>
        <w:tab/>
      </w:r>
      <w:r>
        <w:rPr>
          <w:lang w:eastAsia="zh-CN"/>
        </w:rPr>
        <w:t>执</w:t>
      </w:r>
      <w:r>
        <w:rPr>
          <w:spacing w:val="-16"/>
          <w:lang w:eastAsia="zh-CN"/>
        </w:rPr>
        <w:t>行</w:t>
      </w:r>
      <w:r>
        <w:rPr>
          <w:lang w:eastAsia="zh-CN"/>
        </w:rPr>
        <w:t>和解</w:t>
      </w:r>
      <w:r>
        <w:rPr>
          <w:lang w:eastAsia="zh-CN"/>
        </w:rPr>
        <w:tab/>
      </w:r>
      <w:r>
        <w:rPr>
          <w:lang w:eastAsia="zh-CN"/>
        </w:rPr>
        <w:t>执行担保</w:t>
      </w:r>
      <w:r>
        <w:rPr>
          <w:lang w:eastAsia="zh-CN"/>
        </w:rPr>
        <w:tab/>
      </w:r>
      <w:r>
        <w:rPr>
          <w:lang w:eastAsia="zh-CN"/>
        </w:rPr>
        <w:tab/>
      </w:r>
      <w:r>
        <w:rPr>
          <w:lang w:eastAsia="zh-CN"/>
        </w:rPr>
        <w:t>执行承担</w:t>
      </w:r>
      <w:r>
        <w:rPr>
          <w:lang w:eastAsia="zh-CN"/>
        </w:rPr>
        <w:tab/>
      </w:r>
      <w:r>
        <w:rPr>
          <w:lang w:eastAsia="zh-CN"/>
        </w:rPr>
        <w:tab/>
      </w:r>
      <w:r>
        <w:rPr>
          <w:lang w:eastAsia="zh-CN"/>
        </w:rPr>
        <w:t>执行回转</w:t>
      </w:r>
      <w:r>
        <w:rPr>
          <w:lang w:eastAsia="zh-CN"/>
        </w:rPr>
        <w:tab/>
      </w:r>
      <w:r>
        <w:rPr>
          <w:lang w:eastAsia="zh-CN"/>
        </w:rPr>
        <w:t>执行的法律监督</w:t>
      </w:r>
    </w:p>
    <w:p w14:paraId="5DFBBA90">
      <w:pPr>
        <w:pStyle w:val="6"/>
        <w:spacing w:before="4"/>
        <w:pPrChange w:id="1258" w:author="zn" w:date="2026-04-13T17:01:00Z">
          <w:pPr>
            <w:pStyle w:val="4"/>
            <w:spacing w:before="4"/>
          </w:pPr>
        </w:pPrChange>
      </w:pPr>
      <w:r>
        <w:t>（二）执行的申请和移送</w:t>
      </w:r>
    </w:p>
    <w:p w14:paraId="1D311CED">
      <w:pPr>
        <w:pStyle w:val="8"/>
        <w:tabs>
          <w:tab w:val="left" w:pos="1793"/>
          <w:tab w:val="left" w:pos="3713"/>
          <w:tab w:val="left" w:pos="5633"/>
        </w:tabs>
        <w:rPr>
          <w:lang w:eastAsia="zh-CN"/>
        </w:rPr>
      </w:pPr>
      <w:r>
        <w:rPr>
          <w:lang w:eastAsia="zh-CN"/>
        </w:rPr>
        <w:t>执行申请</w:t>
      </w:r>
      <w:r>
        <w:rPr>
          <w:lang w:eastAsia="zh-CN"/>
        </w:rPr>
        <w:tab/>
      </w:r>
      <w:r>
        <w:rPr>
          <w:lang w:eastAsia="zh-CN"/>
        </w:rPr>
        <w:t>不予执行的情况</w:t>
      </w:r>
      <w:r>
        <w:rPr>
          <w:lang w:eastAsia="zh-CN"/>
        </w:rPr>
        <w:tab/>
      </w:r>
      <w:r>
        <w:rPr>
          <w:lang w:eastAsia="zh-CN"/>
        </w:rPr>
        <w:t>申请执行的期间</w:t>
      </w:r>
      <w:r>
        <w:rPr>
          <w:lang w:eastAsia="zh-CN"/>
        </w:rPr>
        <w:tab/>
      </w:r>
      <w:r>
        <w:rPr>
          <w:lang w:eastAsia="zh-CN"/>
        </w:rPr>
        <w:t>执行通知和立即执行</w:t>
      </w:r>
    </w:p>
    <w:p w14:paraId="002F782F">
      <w:pPr>
        <w:pStyle w:val="6"/>
        <w:pPrChange w:id="1259" w:author="zn" w:date="2026-04-13T17:01:00Z">
          <w:pPr>
            <w:pStyle w:val="4"/>
          </w:pPr>
        </w:pPrChange>
      </w:pPr>
      <w:r>
        <w:t>（三）执行措施</w:t>
      </w:r>
    </w:p>
    <w:p w14:paraId="38224C83">
      <w:pPr>
        <w:pStyle w:val="8"/>
        <w:tabs>
          <w:tab w:val="left" w:pos="4433"/>
        </w:tabs>
        <w:spacing w:before="160"/>
        <w:rPr>
          <w:lang w:eastAsia="zh-CN"/>
        </w:rPr>
      </w:pPr>
      <w:r>
        <w:rPr>
          <w:lang w:eastAsia="zh-CN"/>
        </w:rPr>
        <w:t>对被执行人财产、收入的执行措施</w:t>
      </w:r>
      <w:r>
        <w:rPr>
          <w:lang w:eastAsia="zh-CN"/>
        </w:rPr>
        <w:tab/>
      </w:r>
      <w:r>
        <w:rPr>
          <w:lang w:eastAsia="zh-CN"/>
        </w:rPr>
        <w:t>对被执行人行为的执行措施</w:t>
      </w:r>
    </w:p>
    <w:p w14:paraId="16DE023A">
      <w:pPr>
        <w:pStyle w:val="6"/>
        <w:pPrChange w:id="1260" w:author="zn" w:date="2026-04-13T17:01:00Z">
          <w:pPr>
            <w:pStyle w:val="4"/>
          </w:pPr>
        </w:pPrChange>
      </w:pPr>
      <w:r>
        <w:t>（四）执行中止和执行终结</w:t>
      </w:r>
    </w:p>
    <w:p w14:paraId="5E083B9E">
      <w:pPr>
        <w:pStyle w:val="8"/>
        <w:tabs>
          <w:tab w:val="left" w:pos="1793"/>
          <w:tab w:val="left" w:pos="2993"/>
        </w:tabs>
        <w:rPr>
          <w:lang w:eastAsia="zh-CN"/>
        </w:rPr>
      </w:pPr>
      <w:r>
        <w:rPr>
          <w:lang w:eastAsia="zh-CN"/>
        </w:rPr>
        <w:t>执行中止</w:t>
      </w:r>
      <w:r>
        <w:rPr>
          <w:lang w:eastAsia="zh-CN"/>
        </w:rPr>
        <w:tab/>
      </w:r>
      <w:r>
        <w:rPr>
          <w:lang w:eastAsia="zh-CN"/>
        </w:rPr>
        <w:t>执行终结</w:t>
      </w:r>
      <w:r>
        <w:rPr>
          <w:lang w:eastAsia="zh-CN"/>
        </w:rPr>
        <w:tab/>
      </w:r>
      <w:r>
        <w:rPr>
          <w:lang w:eastAsia="zh-CN"/>
        </w:rPr>
        <w:t>中止和终结执行裁定的生效</w:t>
      </w:r>
    </w:p>
    <w:p w14:paraId="7CE40059">
      <w:pPr>
        <w:pStyle w:val="5"/>
      </w:pPr>
      <w:r>
        <w:t>十、涉外民事诉讼程序</w:t>
      </w:r>
    </w:p>
    <w:p w14:paraId="51EE625F">
      <w:pPr>
        <w:pStyle w:val="6"/>
        <w:spacing w:before="91"/>
        <w:ind w:left="596"/>
        <w:pPrChange w:id="1261" w:author="zn" w:date="2026-04-13T17:01:00Z">
          <w:pPr>
            <w:spacing w:before="91"/>
            <w:ind w:left="596"/>
          </w:pPr>
        </w:pPrChange>
      </w:pPr>
      <w:r>
        <w:t>（一）涉外民事诉讼的一般原则</w:t>
      </w:r>
    </w:p>
    <w:p w14:paraId="4140C315">
      <w:pPr>
        <w:pStyle w:val="8"/>
        <w:tabs>
          <w:tab w:val="left" w:pos="833"/>
          <w:tab w:val="left" w:pos="3245"/>
          <w:tab w:val="left" w:pos="5415"/>
          <w:tab w:val="left" w:pos="7103"/>
        </w:tabs>
        <w:spacing w:before="159" w:line="364" w:lineRule="auto"/>
        <w:ind w:left="114" w:right="227" w:firstLine="480"/>
        <w:rPr>
          <w:lang w:eastAsia="zh-CN"/>
        </w:rPr>
      </w:pPr>
      <w:r>
        <w:rPr>
          <w:lang w:eastAsia="zh-CN"/>
        </w:rPr>
        <w:t>适用我国诉讼法的原则</w:t>
      </w:r>
      <w:r>
        <w:rPr>
          <w:lang w:eastAsia="zh-CN"/>
        </w:rPr>
        <w:tab/>
      </w:r>
      <w:r>
        <w:rPr>
          <w:lang w:eastAsia="zh-CN"/>
        </w:rPr>
        <w:t>国际条约优先原则</w:t>
      </w:r>
      <w:r>
        <w:rPr>
          <w:lang w:eastAsia="zh-CN"/>
        </w:rPr>
        <w:tab/>
      </w:r>
      <w:r>
        <w:rPr>
          <w:lang w:eastAsia="zh-CN"/>
        </w:rPr>
        <w:t>司法豁免原则</w:t>
      </w:r>
      <w:r>
        <w:rPr>
          <w:lang w:eastAsia="zh-CN"/>
        </w:rPr>
        <w:tab/>
      </w:r>
      <w:r>
        <w:rPr>
          <w:lang w:eastAsia="zh-CN"/>
        </w:rPr>
        <w:t>委托中国律师代理诉讼的原则</w:t>
      </w:r>
      <w:r>
        <w:rPr>
          <w:lang w:eastAsia="zh-CN"/>
        </w:rPr>
        <w:tab/>
      </w:r>
      <w:r>
        <w:rPr>
          <w:lang w:eastAsia="zh-CN"/>
        </w:rPr>
        <w:t>使用我国通用语言文字的原则</w:t>
      </w:r>
    </w:p>
    <w:p w14:paraId="6C88DE09">
      <w:pPr>
        <w:pStyle w:val="6"/>
        <w:tabs>
          <w:tab w:val="left" w:pos="2513"/>
        </w:tabs>
        <w:spacing w:before="91"/>
        <w:ind w:left="596" w:right="6508"/>
        <w:pPrChange w:id="1262" w:author="zn" w:date="2026-04-13T17:01:00Z">
          <w:pPr>
            <w:tabs>
              <w:tab w:val="left" w:pos="2513"/>
            </w:tabs>
            <w:spacing w:line="362" w:lineRule="auto"/>
            <w:ind w:left="594" w:right="6508" w:firstLine="2"/>
          </w:pPr>
        </w:pPrChange>
      </w:pPr>
      <w:r>
        <w:t>（二）涉外民事诉讼管辖最紧密联系管辖</w:t>
      </w:r>
      <w:r>
        <w:tab/>
      </w:r>
      <w:r>
        <w:t>专属管辖</w:t>
      </w:r>
    </w:p>
    <w:p w14:paraId="59BADE34">
      <w:pPr>
        <w:pStyle w:val="6"/>
        <w:spacing w:before="37"/>
        <w:pPrChange w:id="1263" w:author="zn" w:date="2026-04-13T17:01:00Z">
          <w:pPr>
            <w:pStyle w:val="4"/>
            <w:spacing w:before="37"/>
          </w:pPr>
        </w:pPrChange>
      </w:pPr>
      <w:r>
        <w:t>（三）涉外民事诉讼的期间与送达</w:t>
      </w:r>
    </w:p>
    <w:p w14:paraId="70EB501F">
      <w:pPr>
        <w:pStyle w:val="8"/>
        <w:tabs>
          <w:tab w:val="left" w:pos="2993"/>
        </w:tabs>
        <w:ind w:left="593"/>
        <w:rPr>
          <w:lang w:eastAsia="zh-CN"/>
        </w:rPr>
      </w:pPr>
      <w:r>
        <w:rPr>
          <w:lang w:eastAsia="zh-CN"/>
        </w:rPr>
        <w:t>涉外民事诉讼的期间</w:t>
      </w:r>
      <w:r>
        <w:rPr>
          <w:lang w:eastAsia="zh-CN"/>
        </w:rPr>
        <w:tab/>
      </w:r>
      <w:r>
        <w:rPr>
          <w:lang w:eastAsia="zh-CN"/>
        </w:rPr>
        <w:t>涉外民事诉讼的送达</w:t>
      </w:r>
    </w:p>
    <w:p w14:paraId="0E6DB04C">
      <w:pPr>
        <w:pStyle w:val="6"/>
        <w:pPrChange w:id="1264" w:author="zn" w:date="2026-04-13T17:01:00Z">
          <w:pPr>
            <w:pStyle w:val="4"/>
          </w:pPr>
        </w:pPrChange>
      </w:pPr>
      <w:r>
        <w:t>（四）涉外知识产权案件的法律适用</w:t>
      </w:r>
    </w:p>
    <w:p w14:paraId="211110FA">
      <w:pPr>
        <w:pStyle w:val="8"/>
        <w:tabs>
          <w:tab w:val="left" w:pos="4193"/>
          <w:tab w:val="left" w:pos="6833"/>
        </w:tabs>
        <w:spacing w:before="160"/>
        <w:ind w:left="593"/>
        <w:rPr>
          <w:lang w:eastAsia="zh-CN"/>
        </w:rPr>
      </w:pPr>
      <w:r>
        <w:rPr>
          <w:lang w:eastAsia="zh-CN"/>
        </w:rPr>
        <w:t>知识产权归属和内容的法律适用</w:t>
      </w:r>
      <w:r>
        <w:rPr>
          <w:lang w:eastAsia="zh-CN"/>
        </w:rPr>
        <w:tab/>
      </w:r>
      <w:r>
        <w:rPr>
          <w:lang w:eastAsia="zh-CN"/>
        </w:rPr>
        <w:t>协议对法律适用的选择</w:t>
      </w:r>
      <w:r>
        <w:rPr>
          <w:lang w:eastAsia="zh-CN"/>
        </w:rPr>
        <w:tab/>
      </w:r>
      <w:r>
        <w:rPr>
          <w:lang w:eastAsia="zh-CN"/>
        </w:rPr>
        <w:t>侵权责任的法律适用</w:t>
      </w:r>
    </w:p>
    <w:p w14:paraId="26C51798">
      <w:pPr>
        <w:pStyle w:val="8"/>
        <w:spacing w:before="0"/>
        <w:ind w:left="0"/>
        <w:rPr>
          <w:lang w:eastAsia="zh-CN"/>
        </w:rPr>
      </w:pPr>
    </w:p>
    <w:p w14:paraId="7226F4B6">
      <w:pPr>
        <w:pStyle w:val="8"/>
        <w:spacing w:before="8"/>
        <w:ind w:left="0"/>
        <w:rPr>
          <w:sz w:val="20"/>
          <w:lang w:eastAsia="zh-CN"/>
        </w:rPr>
      </w:pPr>
    </w:p>
    <w:p w14:paraId="5B86E9CB">
      <w:pPr>
        <w:pStyle w:val="3"/>
        <w:spacing w:before="0"/>
        <w:rPr>
          <w:lang w:eastAsia="zh-CN"/>
        </w:rPr>
        <w:pPrChange w:id="1265" w:author="zn" w:date="2026-04-13T16:58:00Z">
          <w:pPr>
            <w:pStyle w:val="3"/>
            <w:tabs>
              <w:tab w:val="left" w:pos="1285"/>
            </w:tabs>
            <w:spacing w:before="1"/>
          </w:pPr>
        </w:pPrChange>
      </w:pPr>
      <w:bookmarkStart w:id="26" w:name="_TOC_250002"/>
      <w:bookmarkEnd w:id="26"/>
      <w:r>
        <w:rPr>
          <w:lang w:eastAsia="zh-CN"/>
        </w:rPr>
        <w:t>第二节</w:t>
      </w:r>
      <w:r>
        <w:rPr>
          <w:lang w:eastAsia="zh-CN"/>
        </w:rPr>
        <w:tab/>
      </w:r>
      <w:r>
        <w:rPr>
          <w:lang w:eastAsia="zh-CN"/>
        </w:rPr>
        <w:t>行政诉讼法</w:t>
      </w:r>
    </w:p>
    <w:p w14:paraId="61C3FE5D">
      <w:pPr>
        <w:pStyle w:val="8"/>
        <w:spacing w:before="9"/>
        <w:ind w:left="0"/>
        <w:rPr>
          <w:rFonts w:ascii="黑体"/>
          <w:b/>
          <w:sz w:val="44"/>
          <w:lang w:eastAsia="zh-CN"/>
        </w:rPr>
      </w:pPr>
    </w:p>
    <w:p w14:paraId="37022C06">
      <w:pPr>
        <w:pStyle w:val="4"/>
        <w:spacing w:before="0"/>
        <w:rPr>
          <w:lang w:eastAsia="zh-CN"/>
        </w:rPr>
      </w:pPr>
      <w:r>
        <w:rPr>
          <w:lang w:eastAsia="zh-CN"/>
        </w:rPr>
        <w:t>【基本要求】</w:t>
      </w:r>
    </w:p>
    <w:p w14:paraId="695FADC8">
      <w:pPr>
        <w:pStyle w:val="8"/>
        <w:spacing w:line="364" w:lineRule="auto"/>
        <w:ind w:left="114" w:right="268" w:firstLine="480"/>
        <w:rPr>
          <w:lang w:eastAsia="zh-CN"/>
        </w:rPr>
      </w:pPr>
      <w:del w:id="1266" w:author="zn" w:date="2026-04-13T15:54:00Z">
        <w:r>
          <w:rPr>
            <w:rFonts w:hint="eastAsia"/>
            <w:lang w:eastAsia="zh-CN"/>
          </w:rPr>
          <w:delText>了解</w:delText>
        </w:r>
      </w:del>
      <w:ins w:id="1267" w:author="zn" w:date="2026-04-13T15:54:00Z">
        <w:r>
          <w:rPr>
            <w:lang w:eastAsia="zh-CN"/>
          </w:rPr>
          <w:t>知道</w:t>
        </w:r>
      </w:ins>
      <w:r>
        <w:rPr>
          <w:lang w:eastAsia="zh-CN"/>
        </w:rPr>
        <w:t>行政诉讼的概念、基本原则；</w:t>
      </w:r>
      <w:del w:id="1268" w:author="zn" w:date="2026-04-13T15:55:00Z">
        <w:r>
          <w:rPr>
            <w:rFonts w:hint="eastAsia"/>
            <w:lang w:eastAsia="zh-CN"/>
          </w:rPr>
          <w:delText>理解</w:delText>
        </w:r>
      </w:del>
      <w:ins w:id="1269" w:author="zn" w:date="2026-04-13T15:55:00Z">
        <w:r>
          <w:rPr>
            <w:rFonts w:hint="eastAsia"/>
            <w:lang w:eastAsia="zh-CN"/>
          </w:rPr>
          <w:t>知道</w:t>
        </w:r>
      </w:ins>
      <w:r>
        <w:rPr>
          <w:lang w:eastAsia="zh-CN"/>
        </w:rPr>
        <w:t>行政诉讼的受案范围、管辖、诉讼参加人等有关规定；</w:t>
      </w:r>
      <w:ins w:id="1270" w:author="zn" w:date="2026-04-13T15:54:00Z">
        <w:r>
          <w:rPr>
            <w:rFonts w:hint="eastAsia"/>
            <w:lang w:eastAsia="zh-CN"/>
          </w:rPr>
          <w:t>知道</w:t>
        </w:r>
      </w:ins>
      <w:del w:id="1271" w:author="zn" w:date="2026-04-13T15:17:00Z">
        <w:r>
          <w:rPr>
            <w:lang w:eastAsia="zh-CN"/>
          </w:rPr>
          <w:delText>掌</w:delText>
        </w:r>
      </w:del>
      <w:del w:id="1272" w:author="zn" w:date="2026-04-13T15:16:00Z">
        <w:r>
          <w:rPr>
            <w:lang w:eastAsia="zh-CN"/>
          </w:rPr>
          <w:delText>握</w:delText>
        </w:r>
      </w:del>
      <w:r>
        <w:rPr>
          <w:lang w:eastAsia="zh-CN"/>
        </w:rPr>
        <w:t>行政诉讼的程序和判决的规定。</w:t>
      </w:r>
    </w:p>
    <w:p w14:paraId="169AB610">
      <w:pPr>
        <w:pStyle w:val="5"/>
        <w:spacing w:line="252" w:lineRule="auto"/>
        <w:pPrChange w:id="1273" w:author="zn" w:date="2026-04-13T16:51:00Z">
          <w:pPr>
            <w:pStyle w:val="5"/>
            <w:spacing w:line="372" w:lineRule="exact"/>
          </w:pPr>
        </w:pPrChange>
      </w:pPr>
      <w:r>
        <w:t>一、行政诉讼法的基本知识</w:t>
      </w:r>
    </w:p>
    <w:p w14:paraId="48474693">
      <w:pPr>
        <w:pStyle w:val="6"/>
        <w:spacing w:before="92"/>
        <w:ind w:left="596"/>
        <w:pPrChange w:id="1274" w:author="zn" w:date="2026-04-13T17:01:00Z">
          <w:pPr>
            <w:spacing w:before="92"/>
            <w:ind w:left="596"/>
          </w:pPr>
        </w:pPrChange>
      </w:pPr>
      <w:r>
        <w:t>（一）行政诉讼的概念</w:t>
      </w:r>
    </w:p>
    <w:p w14:paraId="716B492B">
      <w:pPr>
        <w:pStyle w:val="8"/>
        <w:tabs>
          <w:tab w:val="left" w:pos="2513"/>
          <w:tab w:val="left" w:pos="3233"/>
          <w:tab w:val="left" w:pos="3953"/>
          <w:tab w:val="left" w:pos="5153"/>
          <w:tab w:val="left" w:pos="6353"/>
          <w:tab w:val="left" w:pos="9473"/>
        </w:tabs>
        <w:spacing w:before="159" w:line="362" w:lineRule="auto"/>
        <w:ind w:left="114" w:right="268" w:firstLine="480"/>
        <w:rPr>
          <w:lang w:eastAsia="zh-CN"/>
        </w:rPr>
      </w:pPr>
      <w:r>
        <w:rPr>
          <w:lang w:eastAsia="zh-CN"/>
        </w:rPr>
        <w:t>行政诉讼的概念和特征</w:t>
      </w:r>
      <w:r>
        <w:rPr>
          <w:lang w:eastAsia="zh-CN"/>
        </w:rPr>
        <w:tab/>
      </w:r>
      <w:r>
        <w:rPr>
          <w:lang w:eastAsia="zh-CN"/>
        </w:rPr>
        <w:t>行政诉讼与行政复议的区别</w:t>
      </w:r>
      <w:r>
        <w:rPr>
          <w:lang w:eastAsia="zh-CN"/>
        </w:rPr>
        <w:tab/>
      </w:r>
      <w:r>
        <w:rPr>
          <w:lang w:eastAsia="zh-CN"/>
        </w:rPr>
        <w:t>行政诉讼与民事诉讼的区别</w:t>
      </w:r>
      <w:r>
        <w:rPr>
          <w:lang w:eastAsia="zh-CN"/>
        </w:rPr>
        <w:tab/>
      </w:r>
      <w:r>
        <w:rPr>
          <w:spacing w:val="-17"/>
          <w:lang w:eastAsia="zh-CN"/>
        </w:rPr>
        <w:t>行</w:t>
      </w:r>
      <w:r>
        <w:rPr>
          <w:lang w:eastAsia="zh-CN"/>
        </w:rPr>
        <w:t>政诉讼法的效力范围</w:t>
      </w:r>
      <w:r>
        <w:rPr>
          <w:lang w:eastAsia="zh-CN"/>
        </w:rPr>
        <w:tab/>
      </w:r>
      <w:r>
        <w:rPr>
          <w:lang w:eastAsia="zh-CN"/>
        </w:rPr>
        <w:t>对人的效力</w:t>
      </w:r>
      <w:r>
        <w:rPr>
          <w:lang w:eastAsia="zh-CN"/>
        </w:rPr>
        <w:tab/>
      </w:r>
      <w:r>
        <w:rPr>
          <w:lang w:eastAsia="zh-CN"/>
        </w:rPr>
        <w:t>空间效力</w:t>
      </w:r>
      <w:r>
        <w:rPr>
          <w:lang w:eastAsia="zh-CN"/>
        </w:rPr>
        <w:tab/>
      </w:r>
      <w:r>
        <w:rPr>
          <w:lang w:eastAsia="zh-CN"/>
        </w:rPr>
        <w:t>时间效力</w:t>
      </w:r>
    </w:p>
    <w:p w14:paraId="3BE2F9AC">
      <w:pPr>
        <w:pStyle w:val="6"/>
        <w:spacing w:before="3"/>
        <w:pPrChange w:id="1275" w:author="zn" w:date="2026-04-13T17:02:00Z">
          <w:pPr>
            <w:pStyle w:val="4"/>
            <w:spacing w:before="3"/>
          </w:pPr>
        </w:pPrChange>
      </w:pPr>
      <w:r>
        <w:t>（二）行政诉讼法的基本原则和制度</w:t>
      </w:r>
    </w:p>
    <w:p w14:paraId="0D91097D">
      <w:pPr>
        <w:pStyle w:val="8"/>
        <w:spacing w:before="159" w:line="362" w:lineRule="auto"/>
        <w:ind w:left="114" w:right="268" w:firstLine="480"/>
        <w:jc w:val="both"/>
        <w:rPr>
          <w:lang w:eastAsia="zh-CN"/>
        </w:rPr>
      </w:pPr>
      <w:r>
        <w:rPr>
          <w:lang w:eastAsia="zh-CN"/>
        </w:rPr>
        <w:t>保障起诉原则 独立审判原则  以事实为依据以法律为准绳的原则  平等原则  具体行政行为合法性审查原则 辩论原则  不适用调解的原则  使用民族语言文字的原则  监督原则 合议制度 回避制度 公开审判制度 两审终审制度</w:t>
      </w:r>
    </w:p>
    <w:p w14:paraId="1025B743">
      <w:pPr>
        <w:pStyle w:val="6"/>
        <w:spacing w:before="5"/>
        <w:pPrChange w:id="1276" w:author="zn" w:date="2026-04-13T17:02:00Z">
          <w:pPr>
            <w:pStyle w:val="4"/>
            <w:spacing w:before="5"/>
          </w:pPr>
        </w:pPrChange>
      </w:pPr>
      <w:r>
        <w:t>（三）行政诉讼的受案范围</w:t>
      </w:r>
    </w:p>
    <w:p w14:paraId="11F43752">
      <w:pPr>
        <w:pStyle w:val="8"/>
        <w:tabs>
          <w:tab w:val="left" w:pos="2513"/>
        </w:tabs>
        <w:rPr>
          <w:lang w:eastAsia="zh-CN"/>
        </w:rPr>
      </w:pPr>
      <w:r>
        <w:rPr>
          <w:lang w:eastAsia="zh-CN"/>
        </w:rPr>
        <w:t>应予受理的案件</w:t>
      </w:r>
      <w:r>
        <w:rPr>
          <w:lang w:eastAsia="zh-CN"/>
        </w:rPr>
        <w:tab/>
      </w:r>
      <w:r>
        <w:rPr>
          <w:lang w:eastAsia="zh-CN"/>
        </w:rPr>
        <w:t>不予受理的案件</w:t>
      </w:r>
      <w:ins w:id="1277" w:author="zn" w:date="2026-04-13T17:02:00Z">
        <w:r>
          <w:rPr>
            <w:rFonts w:hint="eastAsia"/>
            <w:lang w:eastAsia="zh-CN"/>
          </w:rPr>
          <w:t xml:space="preserve"> </w:t>
        </w:r>
      </w:ins>
      <w:ins w:id="1278" w:author="zn" w:date="2026-04-13T17:02:00Z">
        <w:r>
          <w:rPr>
            <w:lang w:eastAsia="zh-CN"/>
          </w:rPr>
          <w:t xml:space="preserve"> 商标行政诉讼的范围</w:t>
        </w:r>
      </w:ins>
    </w:p>
    <w:p w14:paraId="60FAFE2F">
      <w:pPr>
        <w:pStyle w:val="5"/>
        <w:spacing w:before="91"/>
        <w:pPrChange w:id="1279" w:author="zn" w:date="2026-04-13T16:51:00Z">
          <w:pPr>
            <w:pStyle w:val="5"/>
            <w:spacing w:before="90"/>
          </w:pPr>
        </w:pPrChange>
      </w:pPr>
      <w:r>
        <w:t>二、行政诉讼的管辖</w:t>
      </w:r>
    </w:p>
    <w:p w14:paraId="17F63029">
      <w:pPr>
        <w:pStyle w:val="6"/>
        <w:spacing w:before="93"/>
        <w:ind w:left="596"/>
        <w:pPrChange w:id="1280" w:author="zn" w:date="2026-04-13T17:02:00Z">
          <w:pPr>
            <w:spacing w:before="93"/>
            <w:ind w:left="596"/>
          </w:pPr>
        </w:pPrChange>
      </w:pPr>
      <w:r>
        <w:t>（一）级别管辖</w:t>
      </w:r>
    </w:p>
    <w:p w14:paraId="5AA25BA0">
      <w:pPr>
        <w:pStyle w:val="8"/>
        <w:rPr>
          <w:lang w:eastAsia="zh-CN"/>
        </w:rPr>
      </w:pPr>
      <w:r>
        <w:rPr>
          <w:lang w:eastAsia="zh-CN"/>
        </w:rPr>
        <w:t>各级人民法院管辖的一审案件</w:t>
      </w:r>
    </w:p>
    <w:p w14:paraId="21A1F4F3">
      <w:pPr>
        <w:pStyle w:val="6"/>
        <w:pPrChange w:id="1281" w:author="zn" w:date="2026-04-13T17:02:00Z">
          <w:pPr>
            <w:pStyle w:val="4"/>
          </w:pPr>
        </w:pPrChange>
      </w:pPr>
      <w:r>
        <w:t>（二）地域管辖</w:t>
      </w:r>
    </w:p>
    <w:p w14:paraId="5D3ED05D">
      <w:pPr>
        <w:pStyle w:val="8"/>
        <w:tabs>
          <w:tab w:val="left" w:pos="2273"/>
          <w:tab w:val="left" w:pos="3953"/>
        </w:tabs>
        <w:spacing w:before="159"/>
        <w:rPr>
          <w:lang w:eastAsia="zh-CN"/>
        </w:rPr>
      </w:pPr>
      <w:r>
        <w:rPr>
          <w:lang w:eastAsia="zh-CN"/>
        </w:rPr>
        <w:t>一般地域管辖</w:t>
      </w:r>
      <w:r>
        <w:rPr>
          <w:lang w:eastAsia="zh-CN"/>
        </w:rPr>
        <w:tab/>
      </w:r>
      <w:r>
        <w:rPr>
          <w:lang w:eastAsia="zh-CN"/>
        </w:rPr>
        <w:t>特殊地域管辖</w:t>
      </w:r>
      <w:r>
        <w:rPr>
          <w:lang w:eastAsia="zh-CN"/>
        </w:rPr>
        <w:tab/>
      </w:r>
      <w:r>
        <w:rPr>
          <w:lang w:eastAsia="zh-CN"/>
        </w:rPr>
        <w:t>共同管辖和选择管辖</w:t>
      </w:r>
    </w:p>
    <w:p w14:paraId="4DCC6191">
      <w:pPr>
        <w:pStyle w:val="6"/>
        <w:pPrChange w:id="1282" w:author="zn" w:date="2026-04-13T17:02:00Z">
          <w:pPr>
            <w:pStyle w:val="4"/>
          </w:pPr>
        </w:pPrChange>
      </w:pPr>
      <w:r>
        <w:t>（三）裁定管辖</w:t>
      </w:r>
    </w:p>
    <w:p w14:paraId="34C7D317">
      <w:pPr>
        <w:pStyle w:val="8"/>
        <w:tabs>
          <w:tab w:val="left" w:pos="1793"/>
          <w:tab w:val="left" w:pos="2993"/>
        </w:tabs>
        <w:spacing w:before="159"/>
        <w:rPr>
          <w:lang w:eastAsia="zh-CN"/>
        </w:rPr>
      </w:pPr>
      <w:r>
        <w:rPr>
          <w:lang w:eastAsia="zh-CN"/>
        </w:rPr>
        <w:t>移送管辖</w:t>
      </w:r>
      <w:r>
        <w:rPr>
          <w:lang w:eastAsia="zh-CN"/>
        </w:rPr>
        <w:tab/>
      </w:r>
      <w:r>
        <w:rPr>
          <w:lang w:eastAsia="zh-CN"/>
        </w:rPr>
        <w:t>指定管辖</w:t>
      </w:r>
      <w:r>
        <w:rPr>
          <w:lang w:eastAsia="zh-CN"/>
        </w:rPr>
        <w:tab/>
      </w:r>
      <w:r>
        <w:rPr>
          <w:lang w:eastAsia="zh-CN"/>
        </w:rPr>
        <w:t>管辖权的转移</w:t>
      </w:r>
    </w:p>
    <w:p w14:paraId="70F9E3E8">
      <w:pPr>
        <w:pStyle w:val="5"/>
      </w:pPr>
      <w:r>
        <w:t>三、审判组织和行政诉讼参加人</w:t>
      </w:r>
    </w:p>
    <w:p w14:paraId="3DA93138">
      <w:pPr>
        <w:pStyle w:val="6"/>
        <w:spacing w:before="91"/>
        <w:ind w:left="594" w:right="7698"/>
        <w:pPrChange w:id="1283" w:author="zn" w:date="2026-04-13T17:02:00Z">
          <w:pPr>
            <w:spacing w:before="91" w:line="362" w:lineRule="auto"/>
            <w:ind w:left="594" w:right="7698" w:firstLine="2"/>
          </w:pPr>
        </w:pPrChange>
      </w:pPr>
      <w:r>
        <w:t>（一）审判组织</w:t>
      </w:r>
      <w:del w:id="1284" w:author="zn" w:date="2026-04-13T17:02:00Z">
        <w:r>
          <w:rPr/>
          <w:delText>合议庭</w:delText>
        </w:r>
      </w:del>
    </w:p>
    <w:p w14:paraId="1ED20797">
      <w:pPr>
        <w:pStyle w:val="6"/>
        <w:spacing w:before="37"/>
        <w:pPrChange w:id="1285" w:author="zn" w:date="2026-04-13T17:02:00Z">
          <w:pPr>
            <w:pStyle w:val="4"/>
            <w:spacing w:before="37"/>
          </w:pPr>
        </w:pPrChange>
      </w:pPr>
      <w:r>
        <w:t>（二）诉讼当事人</w:t>
      </w:r>
    </w:p>
    <w:p w14:paraId="7A79E1F3">
      <w:pPr>
        <w:pStyle w:val="8"/>
        <w:tabs>
          <w:tab w:val="left" w:pos="1313"/>
          <w:tab w:val="left" w:pos="2033"/>
          <w:tab w:val="left" w:pos="3473"/>
          <w:tab w:val="left" w:pos="4433"/>
        </w:tabs>
        <w:rPr>
          <w:lang w:eastAsia="zh-CN"/>
        </w:rPr>
      </w:pPr>
      <w:r>
        <w:rPr>
          <w:lang w:eastAsia="zh-CN"/>
        </w:rPr>
        <w:t>原告</w:t>
      </w:r>
      <w:r>
        <w:rPr>
          <w:lang w:eastAsia="zh-CN"/>
        </w:rPr>
        <w:tab/>
      </w:r>
      <w:r>
        <w:rPr>
          <w:lang w:eastAsia="zh-CN"/>
        </w:rPr>
        <w:t>被告</w:t>
      </w:r>
      <w:r>
        <w:rPr>
          <w:lang w:eastAsia="zh-CN"/>
        </w:rPr>
        <w:tab/>
      </w:r>
      <w:r>
        <w:rPr>
          <w:lang w:eastAsia="zh-CN"/>
        </w:rPr>
        <w:t>共同诉讼人</w:t>
      </w:r>
      <w:r>
        <w:rPr>
          <w:lang w:eastAsia="zh-CN"/>
        </w:rPr>
        <w:tab/>
      </w:r>
      <w:r>
        <w:rPr>
          <w:lang w:eastAsia="zh-CN"/>
        </w:rPr>
        <w:t>第三人</w:t>
      </w:r>
      <w:r>
        <w:rPr>
          <w:lang w:eastAsia="zh-CN"/>
        </w:rPr>
        <w:tab/>
      </w:r>
      <w:r>
        <w:rPr>
          <w:lang w:eastAsia="zh-CN"/>
        </w:rPr>
        <w:t>诉讼当事人的权利与义务</w:t>
      </w:r>
    </w:p>
    <w:p w14:paraId="30DE2D07">
      <w:pPr>
        <w:pStyle w:val="6"/>
        <w:pPrChange w:id="1286" w:author="zn" w:date="2026-04-13T17:02:00Z">
          <w:pPr>
            <w:pStyle w:val="4"/>
          </w:pPr>
        </w:pPrChange>
      </w:pPr>
      <w:r>
        <w:t>（三）诉讼代理人</w:t>
      </w:r>
    </w:p>
    <w:p w14:paraId="567221DC">
      <w:pPr>
        <w:tabs>
          <w:tab w:val="left" w:pos="2033"/>
          <w:tab w:val="left" w:pos="3473"/>
          <w:tab w:val="left" w:pos="4913"/>
          <w:tab w:val="left" w:pos="7082"/>
        </w:tabs>
        <w:spacing w:before="160"/>
        <w:ind w:left="594"/>
        <w:rPr>
          <w:sz w:val="24"/>
          <w:lang w:eastAsia="zh-CN"/>
        </w:rPr>
      </w:pPr>
      <w:r>
        <w:rPr>
          <w:sz w:val="24"/>
          <w:lang w:eastAsia="zh-CN"/>
        </w:rPr>
        <w:t>法定代理人</w:t>
      </w:r>
      <w:r>
        <w:rPr>
          <w:sz w:val="24"/>
          <w:lang w:eastAsia="zh-CN"/>
        </w:rPr>
        <w:tab/>
      </w:r>
      <w:r>
        <w:rPr>
          <w:sz w:val="24"/>
          <w:lang w:eastAsia="zh-CN"/>
        </w:rPr>
        <w:t>指定代理人</w:t>
      </w:r>
      <w:r>
        <w:rPr>
          <w:sz w:val="24"/>
          <w:lang w:eastAsia="zh-CN"/>
        </w:rPr>
        <w:tab/>
      </w:r>
      <w:r>
        <w:rPr>
          <w:sz w:val="24"/>
          <w:lang w:eastAsia="zh-CN"/>
        </w:rPr>
        <w:t>委托代理人</w:t>
      </w:r>
      <w:r>
        <w:rPr>
          <w:sz w:val="24"/>
          <w:lang w:eastAsia="zh-CN"/>
        </w:rPr>
        <w:tab/>
      </w:r>
      <w:r>
        <w:rPr>
          <w:b/>
          <w:sz w:val="24"/>
          <w:lang w:eastAsia="zh-CN"/>
        </w:rPr>
        <w:t>诉讼代理人的条件</w:t>
      </w:r>
      <w:r>
        <w:rPr>
          <w:b/>
          <w:sz w:val="24"/>
          <w:lang w:eastAsia="zh-CN"/>
        </w:rPr>
        <w:tab/>
      </w:r>
      <w:r>
        <w:rPr>
          <w:sz w:val="24"/>
          <w:lang w:eastAsia="zh-CN"/>
        </w:rPr>
        <w:t>诉讼代理人的权利与义务</w:t>
      </w:r>
    </w:p>
    <w:p w14:paraId="7389D73A">
      <w:pPr>
        <w:pStyle w:val="5"/>
        <w:spacing w:before="91"/>
        <w:pPrChange w:id="1287" w:author="zn" w:date="2026-04-13T16:51:00Z">
          <w:pPr>
            <w:pStyle w:val="5"/>
            <w:spacing w:before="90"/>
          </w:pPr>
        </w:pPrChange>
      </w:pPr>
      <w:r>
        <w:t>四、行政诉讼的证据</w:t>
      </w:r>
    </w:p>
    <w:p w14:paraId="0A12B1E7">
      <w:pPr>
        <w:spacing w:before="91" w:line="364" w:lineRule="auto"/>
        <w:ind w:left="594" w:right="7457" w:firstLine="2"/>
        <w:rPr>
          <w:sz w:val="24"/>
          <w:lang w:eastAsia="zh-CN"/>
        </w:rPr>
      </w:pPr>
      <w:r>
        <w:rPr>
          <w:b/>
          <w:sz w:val="24"/>
          <w:lang w:eastAsia="zh-CN"/>
        </w:rPr>
        <w:t>（一）证据的种类</w:t>
      </w:r>
      <w:r>
        <w:rPr>
          <w:sz w:val="24"/>
          <w:lang w:eastAsia="zh-CN"/>
        </w:rPr>
        <w:t>证据的种类</w:t>
      </w:r>
    </w:p>
    <w:p w14:paraId="0A3F98B4">
      <w:pPr>
        <w:pStyle w:val="6"/>
        <w:spacing w:before="0"/>
        <w:pPrChange w:id="1288" w:author="zn" w:date="2026-04-13T17:02:00Z">
          <w:pPr>
            <w:pStyle w:val="4"/>
            <w:spacing w:before="0" w:line="305" w:lineRule="exact"/>
          </w:pPr>
        </w:pPrChange>
      </w:pPr>
      <w:r>
        <w:t>（二）举证责任和举证期限</w:t>
      </w:r>
    </w:p>
    <w:p w14:paraId="44D1E431">
      <w:pPr>
        <w:pStyle w:val="8"/>
        <w:tabs>
          <w:tab w:val="left" w:pos="2513"/>
          <w:tab w:val="left" w:pos="2753"/>
          <w:tab w:val="left" w:pos="4433"/>
          <w:tab w:val="left" w:pos="7073"/>
          <w:tab w:val="left" w:pos="9473"/>
        </w:tabs>
        <w:spacing w:line="364" w:lineRule="auto"/>
        <w:ind w:left="114" w:right="268" w:firstLine="480"/>
        <w:rPr>
          <w:lang w:eastAsia="zh-CN"/>
        </w:rPr>
      </w:pPr>
      <w:r>
        <w:rPr>
          <w:lang w:eastAsia="zh-CN"/>
        </w:rPr>
        <w:t>被告的举证责任</w:t>
      </w:r>
      <w:r>
        <w:rPr>
          <w:lang w:eastAsia="zh-CN"/>
        </w:rPr>
        <w:tab/>
      </w:r>
      <w:r>
        <w:rPr>
          <w:lang w:eastAsia="zh-CN"/>
        </w:rPr>
        <w:t>被告的举证期限</w:t>
      </w:r>
      <w:r>
        <w:rPr>
          <w:lang w:eastAsia="zh-CN"/>
        </w:rPr>
        <w:tab/>
      </w:r>
      <w:r>
        <w:rPr>
          <w:lang w:eastAsia="zh-CN"/>
        </w:rPr>
        <w:t>被告证据的收集和补充</w:t>
      </w:r>
      <w:r>
        <w:rPr>
          <w:lang w:eastAsia="zh-CN"/>
        </w:rPr>
        <w:tab/>
      </w:r>
      <w:r>
        <w:rPr>
          <w:lang w:eastAsia="zh-CN"/>
        </w:rPr>
        <w:t>原告的初步举证责任</w:t>
      </w:r>
      <w:r>
        <w:rPr>
          <w:lang w:eastAsia="zh-CN"/>
        </w:rPr>
        <w:tab/>
      </w:r>
      <w:r>
        <w:rPr>
          <w:spacing w:val="-17"/>
          <w:lang w:eastAsia="zh-CN"/>
        </w:rPr>
        <w:t>原</w:t>
      </w:r>
      <w:r>
        <w:rPr>
          <w:lang w:eastAsia="zh-CN"/>
        </w:rPr>
        <w:t>告或第三人举证的期限</w:t>
      </w:r>
      <w:r>
        <w:rPr>
          <w:lang w:eastAsia="zh-CN"/>
        </w:rPr>
        <w:tab/>
      </w:r>
      <w:r>
        <w:rPr>
          <w:lang w:eastAsia="zh-CN"/>
        </w:rPr>
        <w:t>二审程序和审判监督程序中的新证据</w:t>
      </w:r>
    </w:p>
    <w:p w14:paraId="432C0B7C">
      <w:pPr>
        <w:pStyle w:val="6"/>
        <w:spacing w:before="0"/>
        <w:pPrChange w:id="1289" w:author="zn" w:date="2026-04-13T17:02:00Z">
          <w:pPr>
            <w:pStyle w:val="4"/>
            <w:spacing w:before="0" w:line="305" w:lineRule="exact"/>
          </w:pPr>
        </w:pPrChange>
      </w:pPr>
      <w:r>
        <w:t>（三）提供证据的要求</w:t>
      </w:r>
    </w:p>
    <w:p w14:paraId="0BC16C2B">
      <w:pPr>
        <w:pStyle w:val="8"/>
        <w:tabs>
          <w:tab w:val="left" w:pos="3233"/>
        </w:tabs>
        <w:rPr>
          <w:lang w:eastAsia="zh-CN"/>
        </w:rPr>
      </w:pPr>
      <w:r>
        <w:rPr>
          <w:lang w:eastAsia="zh-CN"/>
        </w:rPr>
        <w:t>各种类型的证据的要求</w:t>
      </w:r>
      <w:r>
        <w:rPr>
          <w:lang w:eastAsia="zh-CN"/>
        </w:rPr>
        <w:tab/>
      </w:r>
      <w:r>
        <w:rPr>
          <w:lang w:eastAsia="zh-CN"/>
        </w:rPr>
        <w:t>对境外证据的要求</w:t>
      </w:r>
    </w:p>
    <w:p w14:paraId="165F521D">
      <w:pPr>
        <w:pStyle w:val="6"/>
        <w:spacing w:before="160"/>
        <w:pPrChange w:id="1290" w:author="zn" w:date="2026-04-13T17:02:00Z">
          <w:pPr>
            <w:pStyle w:val="4"/>
            <w:spacing w:before="160"/>
          </w:pPr>
        </w:pPrChange>
      </w:pPr>
      <w:r>
        <w:t>（四）调查取证</w:t>
      </w:r>
    </w:p>
    <w:p w14:paraId="61DDE79E">
      <w:pPr>
        <w:pStyle w:val="8"/>
        <w:tabs>
          <w:tab w:val="left" w:pos="3953"/>
          <w:tab w:val="left" w:pos="6353"/>
        </w:tabs>
        <w:rPr>
          <w:lang w:eastAsia="zh-CN"/>
        </w:rPr>
      </w:pPr>
      <w:r>
        <w:rPr>
          <w:lang w:eastAsia="zh-CN"/>
        </w:rPr>
        <w:t>当事人申请人民法院调查取证</w:t>
      </w:r>
      <w:r>
        <w:rPr>
          <w:lang w:eastAsia="zh-CN"/>
        </w:rPr>
        <w:tab/>
      </w:r>
      <w:r>
        <w:rPr>
          <w:lang w:eastAsia="zh-CN"/>
        </w:rPr>
        <w:t>人民法院的调查取证</w:t>
      </w:r>
      <w:r>
        <w:rPr>
          <w:lang w:eastAsia="zh-CN"/>
        </w:rPr>
        <w:tab/>
      </w:r>
      <w:r>
        <w:rPr>
          <w:lang w:eastAsia="zh-CN"/>
        </w:rPr>
        <w:t>鉴定和勘验</w:t>
      </w:r>
    </w:p>
    <w:p w14:paraId="190B845F">
      <w:pPr>
        <w:pStyle w:val="6"/>
        <w:pPrChange w:id="1291" w:author="zn" w:date="2026-04-13T17:02:00Z">
          <w:pPr>
            <w:pStyle w:val="4"/>
          </w:pPr>
        </w:pPrChange>
      </w:pPr>
      <w:r>
        <w:t>（五）证据保全</w:t>
      </w:r>
    </w:p>
    <w:p w14:paraId="69E20088">
      <w:pPr>
        <w:pStyle w:val="8"/>
        <w:tabs>
          <w:tab w:val="left" w:pos="2993"/>
        </w:tabs>
        <w:spacing w:before="159"/>
        <w:rPr>
          <w:lang w:eastAsia="zh-CN"/>
        </w:rPr>
      </w:pPr>
      <w:r>
        <w:rPr>
          <w:lang w:eastAsia="zh-CN"/>
        </w:rPr>
        <w:t>申请证据保全的条件</w:t>
      </w:r>
      <w:r>
        <w:rPr>
          <w:lang w:eastAsia="zh-CN"/>
        </w:rPr>
        <w:tab/>
      </w:r>
      <w:r>
        <w:rPr>
          <w:lang w:eastAsia="zh-CN"/>
        </w:rPr>
        <w:t>证据保全措施</w:t>
      </w:r>
    </w:p>
    <w:p w14:paraId="1E3B6150">
      <w:pPr>
        <w:pStyle w:val="6"/>
        <w:pPrChange w:id="1292" w:author="zn" w:date="2026-04-13T17:02:00Z">
          <w:pPr>
            <w:pStyle w:val="4"/>
          </w:pPr>
        </w:pPrChange>
      </w:pPr>
      <w:r>
        <w:t>（六）证据的质证和采信</w:t>
      </w:r>
    </w:p>
    <w:p w14:paraId="6710EFDC">
      <w:pPr>
        <w:pStyle w:val="8"/>
        <w:tabs>
          <w:tab w:val="left" w:pos="833"/>
          <w:tab w:val="left" w:pos="2033"/>
          <w:tab w:val="left" w:pos="2753"/>
          <w:tab w:val="left" w:pos="4433"/>
          <w:tab w:val="left" w:pos="6113"/>
        </w:tabs>
        <w:spacing w:line="364" w:lineRule="auto"/>
        <w:ind w:left="114" w:right="268" w:firstLine="480"/>
        <w:rPr>
          <w:lang w:eastAsia="zh-CN"/>
        </w:rPr>
      </w:pPr>
      <w:r>
        <w:rPr>
          <w:lang w:eastAsia="zh-CN"/>
        </w:rPr>
        <w:t>质证的原则</w:t>
      </w:r>
      <w:r>
        <w:rPr>
          <w:lang w:eastAsia="zh-CN"/>
        </w:rPr>
        <w:tab/>
      </w:r>
      <w:r>
        <w:rPr>
          <w:lang w:eastAsia="zh-CN"/>
        </w:rPr>
        <w:t>各种证据的质证要求</w:t>
      </w:r>
      <w:r>
        <w:rPr>
          <w:lang w:eastAsia="zh-CN"/>
        </w:rPr>
        <w:tab/>
      </w:r>
      <w:r>
        <w:rPr>
          <w:lang w:eastAsia="zh-CN"/>
        </w:rPr>
        <w:t>专业人员出庭</w:t>
      </w:r>
      <w:r>
        <w:rPr>
          <w:lang w:eastAsia="zh-CN"/>
        </w:rPr>
        <w:tab/>
      </w:r>
      <w:r>
        <w:rPr>
          <w:lang w:eastAsia="zh-CN"/>
        </w:rPr>
        <w:t>二审程序和审判监督程序中证据</w:t>
      </w:r>
      <w:r>
        <w:rPr>
          <w:spacing w:val="-17"/>
          <w:lang w:eastAsia="zh-CN"/>
        </w:rPr>
        <w:t>的</w:t>
      </w:r>
      <w:r>
        <w:rPr>
          <w:lang w:eastAsia="zh-CN"/>
        </w:rPr>
        <w:t>质证</w:t>
      </w:r>
      <w:r>
        <w:rPr>
          <w:lang w:eastAsia="zh-CN"/>
        </w:rPr>
        <w:tab/>
      </w:r>
      <w:r>
        <w:rPr>
          <w:lang w:eastAsia="zh-CN"/>
        </w:rPr>
        <w:t>证据的审核认定</w:t>
      </w:r>
      <w:r>
        <w:rPr>
          <w:lang w:eastAsia="zh-CN"/>
        </w:rPr>
        <w:tab/>
      </w:r>
      <w:r>
        <w:rPr>
          <w:lang w:eastAsia="zh-CN"/>
        </w:rPr>
        <w:t>不予采纳的证据</w:t>
      </w:r>
    </w:p>
    <w:p w14:paraId="0FCEB4CC">
      <w:pPr>
        <w:pStyle w:val="5"/>
        <w:spacing w:line="252" w:lineRule="auto"/>
        <w:pPrChange w:id="1293" w:author="zn" w:date="2026-04-13T16:51:00Z">
          <w:pPr>
            <w:pStyle w:val="5"/>
            <w:spacing w:line="372" w:lineRule="exact"/>
          </w:pPr>
        </w:pPrChange>
      </w:pPr>
      <w:r>
        <w:t>五、行政诉讼的审理和判决</w:t>
      </w:r>
    </w:p>
    <w:p w14:paraId="07FAC2D7">
      <w:pPr>
        <w:spacing w:before="92"/>
        <w:ind w:left="596"/>
        <w:rPr>
          <w:b/>
          <w:sz w:val="24"/>
          <w:lang w:eastAsia="zh-CN"/>
        </w:rPr>
      </w:pPr>
      <w:r>
        <w:rPr>
          <w:b/>
          <w:sz w:val="24"/>
          <w:lang w:eastAsia="zh-CN"/>
        </w:rPr>
        <w:t>（一）起诉与受理、审理的一般规定</w:t>
      </w:r>
    </w:p>
    <w:p w14:paraId="3A116595">
      <w:pPr>
        <w:pStyle w:val="8"/>
        <w:spacing w:before="159" w:line="364" w:lineRule="auto"/>
        <w:ind w:left="113" w:right="268" w:firstLine="480"/>
        <w:jc w:val="both"/>
        <w:rPr>
          <w:lang w:eastAsia="zh-CN"/>
        </w:rPr>
      </w:pPr>
      <w:r>
        <w:rPr>
          <w:lang w:eastAsia="zh-CN"/>
        </w:rPr>
        <w:t>起诉的期限、方式和条件 受理  立案  公开审理  回避  撤诉与缺席判决  妨害行政诉讼行为的排除 对行政规范性文件提出附带审查的请求  诉讼期间不停止具体行政行为的执行 不适用调解原则及其例外  民事争议和行政争议交叉  人民法院审理行政案件的法律适用 裁判文书的公开</w:t>
      </w:r>
    </w:p>
    <w:p w14:paraId="4872D6CD">
      <w:pPr>
        <w:pStyle w:val="4"/>
        <w:spacing w:before="0" w:line="302" w:lineRule="exact"/>
        <w:rPr>
          <w:lang w:eastAsia="zh-CN"/>
        </w:rPr>
      </w:pPr>
      <w:r>
        <w:rPr>
          <w:lang w:eastAsia="zh-CN"/>
        </w:rPr>
        <w:t>（二）第一审普通程序</w:t>
      </w:r>
    </w:p>
    <w:p w14:paraId="78A74FDC">
      <w:pPr>
        <w:pStyle w:val="8"/>
        <w:tabs>
          <w:tab w:val="left" w:pos="2273"/>
          <w:tab w:val="left" w:pos="3953"/>
        </w:tabs>
        <w:ind w:left="593"/>
        <w:rPr>
          <w:lang w:eastAsia="zh-CN"/>
        </w:rPr>
      </w:pPr>
      <w:r>
        <w:rPr>
          <w:lang w:eastAsia="zh-CN"/>
        </w:rPr>
        <w:t>审理前的准备</w:t>
      </w:r>
      <w:r>
        <w:rPr>
          <w:lang w:eastAsia="zh-CN"/>
        </w:rPr>
        <w:tab/>
      </w:r>
      <w:r>
        <w:rPr>
          <w:lang w:eastAsia="zh-CN"/>
        </w:rPr>
        <w:t>合议庭的组成</w:t>
      </w:r>
      <w:r>
        <w:rPr>
          <w:lang w:eastAsia="zh-CN"/>
        </w:rPr>
        <w:tab/>
      </w:r>
      <w:r>
        <w:rPr>
          <w:lang w:eastAsia="zh-CN"/>
        </w:rPr>
        <w:t>审理的期限</w:t>
      </w:r>
    </w:p>
    <w:p w14:paraId="45AF9F83">
      <w:pPr>
        <w:pStyle w:val="4"/>
        <w:spacing w:before="160"/>
        <w:rPr>
          <w:lang w:eastAsia="zh-CN"/>
        </w:rPr>
      </w:pPr>
      <w:r>
        <w:rPr>
          <w:lang w:eastAsia="zh-CN"/>
        </w:rPr>
        <w:t>（三）第一审判决和裁定</w:t>
      </w:r>
    </w:p>
    <w:p w14:paraId="7D873057">
      <w:pPr>
        <w:pStyle w:val="8"/>
        <w:tabs>
          <w:tab w:val="left" w:pos="1073"/>
          <w:tab w:val="left" w:pos="2753"/>
          <w:tab w:val="left" w:pos="3233"/>
          <w:tab w:val="left" w:pos="4433"/>
          <w:tab w:val="left" w:pos="5633"/>
          <w:tab w:val="left" w:pos="8033"/>
          <w:tab w:val="left" w:pos="8273"/>
          <w:tab w:val="left" w:pos="9233"/>
          <w:tab w:val="left" w:pos="9473"/>
        </w:tabs>
        <w:spacing w:before="0" w:line="362" w:lineRule="auto"/>
        <w:ind w:left="114" w:right="268" w:firstLine="480"/>
        <w:rPr>
          <w:lang w:eastAsia="zh-CN"/>
        </w:rPr>
      </w:pPr>
      <w:r>
        <w:rPr>
          <w:lang w:eastAsia="zh-CN"/>
        </w:rPr>
        <w:t>驳回原告诉讼请求判决</w:t>
      </w:r>
      <w:r>
        <w:rPr>
          <w:lang w:eastAsia="zh-CN"/>
        </w:rPr>
        <w:tab/>
      </w:r>
      <w:r>
        <w:rPr>
          <w:lang w:eastAsia="zh-CN"/>
        </w:rPr>
        <w:t>撤销判决和重作判决</w:t>
      </w:r>
      <w:r>
        <w:rPr>
          <w:lang w:eastAsia="zh-CN"/>
        </w:rPr>
        <w:tab/>
      </w:r>
      <w:r>
        <w:rPr>
          <w:lang w:eastAsia="zh-CN"/>
        </w:rPr>
        <w:t>重作判决对被告的限制</w:t>
      </w:r>
      <w:r>
        <w:rPr>
          <w:lang w:eastAsia="zh-CN"/>
        </w:rPr>
        <w:tab/>
      </w:r>
      <w:r>
        <w:rPr>
          <w:lang w:eastAsia="zh-CN"/>
        </w:rPr>
        <w:t>履行判决</w:t>
      </w:r>
      <w:r>
        <w:rPr>
          <w:lang w:eastAsia="zh-CN"/>
        </w:rPr>
        <w:tab/>
      </w:r>
      <w:r>
        <w:rPr>
          <w:spacing w:val="-17"/>
          <w:lang w:eastAsia="zh-CN"/>
        </w:rPr>
        <w:t>给</w:t>
      </w:r>
      <w:r>
        <w:rPr>
          <w:lang w:eastAsia="zh-CN"/>
        </w:rPr>
        <w:t>付判决</w:t>
      </w:r>
      <w:r>
        <w:rPr>
          <w:lang w:eastAsia="zh-CN"/>
        </w:rPr>
        <w:tab/>
      </w:r>
      <w:r>
        <w:rPr>
          <w:lang w:eastAsia="zh-CN"/>
        </w:rPr>
        <w:t>确认违法判决</w:t>
      </w:r>
      <w:r>
        <w:rPr>
          <w:lang w:eastAsia="zh-CN"/>
        </w:rPr>
        <w:tab/>
      </w:r>
      <w:r>
        <w:rPr>
          <w:lang w:eastAsia="zh-CN"/>
        </w:rPr>
        <w:t>确认无效判决</w:t>
      </w:r>
      <w:r>
        <w:rPr>
          <w:lang w:eastAsia="zh-CN"/>
        </w:rPr>
        <w:tab/>
      </w:r>
      <w:r>
        <w:rPr>
          <w:lang w:eastAsia="zh-CN"/>
        </w:rPr>
        <w:t>确认违法和无效判决的补充规定</w:t>
      </w:r>
      <w:r>
        <w:rPr>
          <w:lang w:eastAsia="zh-CN"/>
        </w:rPr>
        <w:tab/>
      </w:r>
      <w:r>
        <w:rPr>
          <w:lang w:eastAsia="zh-CN"/>
        </w:rPr>
        <w:t>变更判决</w:t>
      </w:r>
      <w:r>
        <w:rPr>
          <w:lang w:eastAsia="zh-CN"/>
        </w:rPr>
        <w:tab/>
      </w:r>
      <w:r>
        <w:rPr>
          <w:lang w:eastAsia="zh-CN"/>
        </w:rPr>
        <w:t>行</w:t>
      </w:r>
      <w:r>
        <w:rPr>
          <w:spacing w:val="-17"/>
          <w:lang w:eastAsia="zh-CN"/>
        </w:rPr>
        <w:t>政</w:t>
      </w:r>
      <w:r>
        <w:rPr>
          <w:lang w:eastAsia="zh-CN"/>
        </w:rPr>
        <w:t>协议履行及补偿判决</w:t>
      </w:r>
      <w:r>
        <w:rPr>
          <w:rFonts w:hint="eastAsia"/>
          <w:lang w:eastAsia="zh-CN"/>
        </w:rPr>
        <w:t xml:space="preserve"> </w:t>
      </w:r>
      <w:r>
        <w:rPr>
          <w:lang w:eastAsia="zh-CN"/>
        </w:rPr>
        <w:t>决定</w:t>
      </w:r>
      <w:r>
        <w:rPr>
          <w:rFonts w:hint="eastAsia"/>
          <w:lang w:eastAsia="zh-CN"/>
        </w:rPr>
        <w:t xml:space="preserve"> </w:t>
      </w:r>
      <w:r>
        <w:rPr>
          <w:lang w:eastAsia="zh-CN"/>
        </w:rPr>
        <w:t>裁定</w:t>
      </w:r>
    </w:p>
    <w:p w14:paraId="46566BF2">
      <w:pPr>
        <w:pStyle w:val="4"/>
        <w:rPr>
          <w:lang w:eastAsia="zh-CN"/>
        </w:rPr>
      </w:pPr>
      <w:r>
        <w:rPr>
          <w:lang w:eastAsia="zh-CN"/>
        </w:rPr>
        <w:t>（四）简易程序</w:t>
      </w:r>
    </w:p>
    <w:p w14:paraId="7C7803F1">
      <w:pPr>
        <w:pStyle w:val="8"/>
        <w:tabs>
          <w:tab w:val="left" w:pos="4193"/>
        </w:tabs>
        <w:rPr>
          <w:lang w:eastAsia="zh-CN"/>
        </w:rPr>
      </w:pPr>
      <w:r>
        <w:rPr>
          <w:lang w:eastAsia="zh-CN"/>
        </w:rPr>
        <w:t>简易程序的适用范围和程序规定</w:t>
      </w:r>
      <w:r>
        <w:rPr>
          <w:lang w:eastAsia="zh-CN"/>
        </w:rPr>
        <w:tab/>
      </w:r>
      <w:r>
        <w:rPr>
          <w:lang w:eastAsia="zh-CN"/>
        </w:rPr>
        <w:t>简易程序与普通程序的转换</w:t>
      </w:r>
    </w:p>
    <w:p w14:paraId="233C3D5F">
      <w:pPr>
        <w:pStyle w:val="4"/>
        <w:spacing w:before="160"/>
        <w:rPr>
          <w:lang w:eastAsia="zh-CN"/>
        </w:rPr>
      </w:pPr>
      <w:r>
        <w:rPr>
          <w:lang w:eastAsia="zh-CN"/>
        </w:rPr>
        <w:t>（五）第二审程序</w:t>
      </w:r>
    </w:p>
    <w:p w14:paraId="590B3310">
      <w:pPr>
        <w:pStyle w:val="8"/>
        <w:tabs>
          <w:tab w:val="left" w:pos="2033"/>
          <w:tab w:val="left" w:pos="3473"/>
          <w:tab w:val="left" w:pos="5393"/>
        </w:tabs>
        <w:rPr>
          <w:lang w:eastAsia="zh-CN"/>
        </w:rPr>
      </w:pPr>
      <w:r>
        <w:rPr>
          <w:lang w:eastAsia="zh-CN"/>
        </w:rPr>
        <w:t>上诉的期限</w:t>
      </w:r>
      <w:r>
        <w:rPr>
          <w:lang w:eastAsia="zh-CN"/>
        </w:rPr>
        <w:tab/>
      </w:r>
      <w:r>
        <w:rPr>
          <w:lang w:eastAsia="zh-CN"/>
        </w:rPr>
        <w:t>上诉的受理</w:t>
      </w:r>
      <w:r>
        <w:rPr>
          <w:lang w:eastAsia="zh-CN"/>
        </w:rPr>
        <w:tab/>
      </w:r>
      <w:r>
        <w:rPr>
          <w:lang w:eastAsia="zh-CN"/>
        </w:rPr>
        <w:t>上诉案件的审理</w:t>
      </w:r>
      <w:r>
        <w:rPr>
          <w:lang w:eastAsia="zh-CN"/>
        </w:rPr>
        <w:tab/>
      </w:r>
      <w:r>
        <w:rPr>
          <w:lang w:eastAsia="zh-CN"/>
        </w:rPr>
        <w:t>审限</w:t>
      </w:r>
    </w:p>
    <w:p w14:paraId="1DB2C694">
      <w:pPr>
        <w:pStyle w:val="4"/>
        <w:rPr>
          <w:lang w:eastAsia="zh-CN"/>
        </w:rPr>
      </w:pPr>
      <w:r>
        <w:rPr>
          <w:lang w:eastAsia="zh-CN"/>
        </w:rPr>
        <w:t>（六）第二审判决和裁定</w:t>
      </w:r>
    </w:p>
    <w:p w14:paraId="6E78E677">
      <w:pPr>
        <w:pStyle w:val="8"/>
        <w:tabs>
          <w:tab w:val="left" w:pos="1793"/>
          <w:tab w:val="left" w:pos="2993"/>
          <w:tab w:val="left" w:pos="5633"/>
          <w:tab w:val="left" w:pos="8753"/>
        </w:tabs>
        <w:spacing w:before="159" w:line="362" w:lineRule="auto"/>
        <w:ind w:left="114" w:right="268" w:firstLine="480"/>
        <w:rPr>
          <w:lang w:eastAsia="zh-CN"/>
        </w:rPr>
      </w:pPr>
      <w:r>
        <w:rPr>
          <w:lang w:eastAsia="zh-CN"/>
        </w:rPr>
        <w:t>驳回上诉</w:t>
      </w:r>
      <w:r>
        <w:rPr>
          <w:lang w:eastAsia="zh-CN"/>
        </w:rPr>
        <w:tab/>
      </w:r>
      <w:r>
        <w:rPr>
          <w:lang w:eastAsia="zh-CN"/>
        </w:rPr>
        <w:t>维持原判</w:t>
      </w:r>
      <w:r>
        <w:rPr>
          <w:lang w:eastAsia="zh-CN"/>
        </w:rPr>
        <w:tab/>
      </w:r>
      <w:r>
        <w:rPr>
          <w:lang w:eastAsia="zh-CN"/>
        </w:rPr>
        <w:t>依法改判、撤销或变更</w:t>
      </w:r>
      <w:r>
        <w:rPr>
          <w:lang w:eastAsia="zh-CN"/>
        </w:rPr>
        <w:tab/>
      </w:r>
      <w:r>
        <w:rPr>
          <w:lang w:eastAsia="zh-CN"/>
        </w:rPr>
        <w:t>发回重审或查清事实后改判</w:t>
      </w:r>
      <w:r>
        <w:rPr>
          <w:lang w:eastAsia="zh-CN"/>
        </w:rPr>
        <w:tab/>
      </w:r>
      <w:r>
        <w:rPr>
          <w:lang w:eastAsia="zh-CN"/>
        </w:rPr>
        <w:t>裁定撤</w:t>
      </w:r>
      <w:r>
        <w:rPr>
          <w:spacing w:val="-17"/>
          <w:lang w:eastAsia="zh-CN"/>
        </w:rPr>
        <w:t>销</w:t>
      </w:r>
      <w:r>
        <w:rPr>
          <w:lang w:eastAsia="zh-CN"/>
        </w:rPr>
        <w:t>原判发回重审</w:t>
      </w:r>
    </w:p>
    <w:p w14:paraId="2F2E671B">
      <w:pPr>
        <w:pStyle w:val="4"/>
        <w:spacing w:before="3"/>
        <w:rPr>
          <w:lang w:eastAsia="zh-CN"/>
        </w:rPr>
      </w:pPr>
      <w:r>
        <w:rPr>
          <w:lang w:eastAsia="zh-CN"/>
        </w:rPr>
        <w:t>（七）行政诉讼的审判监督程序</w:t>
      </w:r>
    </w:p>
    <w:p w14:paraId="223644A9">
      <w:pPr>
        <w:pStyle w:val="8"/>
        <w:tabs>
          <w:tab w:val="left" w:pos="3233"/>
          <w:tab w:val="left" w:pos="6353"/>
        </w:tabs>
        <w:spacing w:before="159" w:line="362" w:lineRule="auto"/>
        <w:ind w:left="114" w:right="268" w:firstLine="480"/>
        <w:rPr>
          <w:lang w:eastAsia="zh-CN"/>
        </w:rPr>
      </w:pPr>
      <w:r>
        <w:rPr>
          <w:lang w:eastAsia="zh-CN"/>
        </w:rPr>
        <w:t>基于审判监督权的再审</w:t>
      </w:r>
      <w:r>
        <w:rPr>
          <w:lang w:eastAsia="zh-CN"/>
        </w:rPr>
        <w:tab/>
      </w:r>
      <w:r>
        <w:rPr>
          <w:lang w:eastAsia="zh-CN"/>
        </w:rPr>
        <w:t>基于当事人诉权的申请再审</w:t>
      </w:r>
      <w:r>
        <w:rPr>
          <w:lang w:eastAsia="zh-CN"/>
        </w:rPr>
        <w:tab/>
      </w:r>
      <w:r>
        <w:rPr>
          <w:lang w:eastAsia="zh-CN"/>
        </w:rPr>
        <w:t>基于检察监督权的抗诉、检察</w:t>
      </w:r>
      <w:r>
        <w:rPr>
          <w:spacing w:val="-17"/>
          <w:lang w:eastAsia="zh-CN"/>
        </w:rPr>
        <w:t>建</w:t>
      </w:r>
      <w:r>
        <w:rPr>
          <w:lang w:eastAsia="zh-CN"/>
        </w:rPr>
        <w:t>议和再审</w:t>
      </w:r>
    </w:p>
    <w:p w14:paraId="16F4D6AC">
      <w:pPr>
        <w:pStyle w:val="4"/>
        <w:spacing w:before="3"/>
        <w:rPr>
          <w:lang w:eastAsia="zh-CN"/>
        </w:rPr>
      </w:pPr>
      <w:r>
        <w:rPr>
          <w:lang w:eastAsia="zh-CN"/>
        </w:rPr>
        <w:t>（八）涉外行政诉讼程序</w:t>
      </w:r>
    </w:p>
    <w:p w14:paraId="49DC3EB4">
      <w:pPr>
        <w:pStyle w:val="8"/>
        <w:spacing w:before="0"/>
        <w:ind w:left="0"/>
        <w:rPr>
          <w:b/>
          <w:lang w:eastAsia="zh-CN"/>
        </w:rPr>
      </w:pPr>
    </w:p>
    <w:p w14:paraId="215E5E67">
      <w:pPr>
        <w:pStyle w:val="8"/>
        <w:spacing w:before="9"/>
        <w:ind w:left="0"/>
        <w:rPr>
          <w:b/>
          <w:sz w:val="20"/>
          <w:lang w:eastAsia="zh-CN"/>
        </w:rPr>
      </w:pPr>
    </w:p>
    <w:p w14:paraId="3C58552F">
      <w:pPr>
        <w:pStyle w:val="3"/>
        <w:tabs>
          <w:tab w:val="left" w:pos="2523"/>
        </w:tabs>
        <w:spacing w:before="1"/>
        <w:ind w:left="1238" w:right="0"/>
        <w:jc w:val="left"/>
        <w:rPr>
          <w:lang w:eastAsia="zh-CN"/>
        </w:rPr>
      </w:pPr>
      <w:bookmarkStart w:id="27" w:name="_TOC_250001"/>
      <w:bookmarkEnd w:id="27"/>
      <w:r>
        <w:rPr>
          <w:lang w:eastAsia="zh-CN"/>
        </w:rPr>
        <w:t>第三节</w:t>
      </w:r>
      <w:r>
        <w:rPr>
          <w:lang w:eastAsia="zh-CN"/>
        </w:rPr>
        <w:tab/>
      </w:r>
      <w:r>
        <w:rPr>
          <w:lang w:eastAsia="zh-CN"/>
        </w:rPr>
        <w:t>知识产权法庭、知识产权法院及互联网法院</w:t>
      </w:r>
    </w:p>
    <w:p w14:paraId="23C8B5A8">
      <w:pPr>
        <w:pStyle w:val="8"/>
        <w:spacing w:before="9"/>
        <w:ind w:left="0"/>
        <w:rPr>
          <w:rFonts w:ascii="黑体"/>
          <w:b/>
          <w:sz w:val="44"/>
          <w:lang w:eastAsia="zh-CN"/>
        </w:rPr>
      </w:pPr>
    </w:p>
    <w:p w14:paraId="65EDAFBE">
      <w:pPr>
        <w:ind w:left="596"/>
        <w:rPr>
          <w:b/>
          <w:sz w:val="24"/>
          <w:lang w:eastAsia="zh-CN"/>
        </w:rPr>
      </w:pPr>
      <w:r>
        <w:rPr>
          <w:b/>
          <w:sz w:val="24"/>
          <w:lang w:eastAsia="zh-CN"/>
        </w:rPr>
        <w:t>【基本要求】</w:t>
      </w:r>
    </w:p>
    <w:p w14:paraId="6A7BF153">
      <w:pPr>
        <w:pStyle w:val="8"/>
        <w:spacing w:before="159"/>
        <w:rPr>
          <w:lang w:eastAsia="zh-CN"/>
        </w:rPr>
      </w:pPr>
      <w:r>
        <w:rPr>
          <w:lang w:eastAsia="zh-CN"/>
        </w:rPr>
        <w:t>了解全国知识产权法庭、知识产权法院和互联网法院的设置及管辖</w:t>
      </w:r>
    </w:p>
    <w:p w14:paraId="2FE5ED2C">
      <w:pPr>
        <w:pStyle w:val="5"/>
        <w:spacing w:before="91"/>
        <w:pPrChange w:id="1294" w:author="zn" w:date="2026-04-13T16:51:00Z">
          <w:pPr>
            <w:pStyle w:val="5"/>
            <w:spacing w:before="89"/>
          </w:pPr>
        </w:pPrChange>
      </w:pPr>
      <w:r>
        <w:t>一、最高人民法院知识产权法庭</w:t>
      </w:r>
    </w:p>
    <w:p w14:paraId="22C879AB">
      <w:pPr>
        <w:pStyle w:val="8"/>
        <w:spacing w:before="93"/>
        <w:ind w:left="593"/>
        <w:rPr>
          <w:lang w:eastAsia="zh-CN"/>
        </w:rPr>
      </w:pPr>
      <w:r>
        <w:rPr>
          <w:lang w:eastAsia="zh-CN"/>
        </w:rPr>
        <w:t>最高人民法院知识产权法庭的案件管辖范围</w:t>
      </w:r>
    </w:p>
    <w:p w14:paraId="7FF04FF0">
      <w:pPr>
        <w:pStyle w:val="5"/>
        <w:spacing w:before="91"/>
        <w:pPrChange w:id="1295" w:author="zn" w:date="2026-04-13T16:51:00Z">
          <w:pPr>
            <w:pStyle w:val="5"/>
            <w:spacing w:before="90"/>
          </w:pPr>
        </w:pPrChange>
      </w:pPr>
      <w:r>
        <w:t>二、北京、上海、广州</w:t>
      </w:r>
      <w:ins w:id="1296" w:author="zn" w:date="2026-04-13T15:18:00Z">
        <w:r>
          <w:rPr/>
          <w:t>和海南自由贸易港</w:t>
        </w:r>
      </w:ins>
      <w:r>
        <w:t>知识产权法院</w:t>
      </w:r>
    </w:p>
    <w:p w14:paraId="1E0C267B">
      <w:pPr>
        <w:pStyle w:val="8"/>
        <w:tabs>
          <w:tab w:val="left" w:pos="2993"/>
          <w:tab w:val="left" w:pos="5896"/>
        </w:tabs>
        <w:spacing w:before="91" w:line="364" w:lineRule="auto"/>
        <w:ind w:left="114" w:right="229" w:firstLine="480"/>
        <w:rPr>
          <w:ins w:id="1297" w:author="zn" w:date="2026-04-13T15:17:00Z"/>
          <w:lang w:eastAsia="zh-CN"/>
        </w:rPr>
      </w:pPr>
      <w:r>
        <w:rPr>
          <w:lang w:eastAsia="zh-CN"/>
        </w:rPr>
        <w:t>北京、上海、广州</w:t>
      </w:r>
      <w:ins w:id="1298" w:author="zn" w:date="2026-04-13T15:18:00Z">
        <w:r>
          <w:rPr>
            <w:rFonts w:hint="eastAsia"/>
            <w:lang w:eastAsia="zh-CN"/>
          </w:rPr>
          <w:t>、海南自由贸易港</w:t>
        </w:r>
      </w:ins>
      <w:r>
        <w:rPr>
          <w:lang w:eastAsia="zh-CN"/>
        </w:rPr>
        <w:t>知识产权法院的案件管辖范围</w:t>
      </w:r>
      <w:r>
        <w:rPr>
          <w:lang w:eastAsia="zh-CN"/>
        </w:rPr>
        <w:tab/>
      </w:r>
    </w:p>
    <w:p w14:paraId="41379A95">
      <w:pPr>
        <w:pStyle w:val="5"/>
        <w:spacing w:before="91"/>
        <w:ind w:left="114" w:right="229"/>
        <w:rPr>
          <w:del w:id="1300" w:author="zn" w:date="2026-04-13T15:19:00Z"/>
        </w:rPr>
        <w:pPrChange w:id="1299" w:author="zn" w:date="2026-04-13T16:51:00Z">
          <w:pPr>
            <w:pStyle w:val="8"/>
            <w:tabs>
              <w:tab w:val="left" w:pos="2993"/>
              <w:tab w:val="left" w:pos="5896"/>
            </w:tabs>
            <w:spacing w:before="91" w:line="364" w:lineRule="auto"/>
            <w:ind w:left="114" w:right="229" w:firstLine="480"/>
          </w:pPr>
        </w:pPrChange>
      </w:pPr>
      <w:del w:id="1301" w:author="zn" w:date="2026-04-13T15:19:00Z">
        <w:r>
          <w:rPr/>
          <w:delText>北京市、上海市、广州市各基层法院的知识产权案件管辖范围</w:delText>
        </w:r>
      </w:del>
      <w:del w:id="1302" w:author="zn" w:date="2026-04-13T15:19:00Z">
        <w:r>
          <w:rPr/>
          <w:tab/>
        </w:r>
      </w:del>
      <w:del w:id="1303" w:author="zn" w:date="2026-04-13T15:19:00Z">
        <w:r>
          <w:rPr/>
          <w:delText>广东省其它中级法院和基层法院的知识产权案件管辖范围</w:delText>
        </w:r>
      </w:del>
    </w:p>
    <w:p w14:paraId="0D320B4B">
      <w:pPr>
        <w:pStyle w:val="5"/>
        <w:spacing w:line="252" w:lineRule="auto"/>
        <w:pPrChange w:id="1304" w:author="zn" w:date="2026-04-13T16:51:00Z">
          <w:pPr>
            <w:pStyle w:val="5"/>
            <w:spacing w:line="372" w:lineRule="exact"/>
          </w:pPr>
        </w:pPrChange>
      </w:pPr>
      <w:r>
        <w:t>三、地方</w:t>
      </w:r>
      <w:del w:id="1305" w:author="zn" w:date="2026-04-13T15:19:00Z">
        <w:r>
          <w:rPr/>
          <w:delText>知识产权法庭</w:delText>
        </w:r>
      </w:del>
    </w:p>
    <w:p w14:paraId="53E7E275">
      <w:pPr>
        <w:pStyle w:val="8"/>
        <w:spacing w:before="92" w:line="364" w:lineRule="auto"/>
        <w:ind w:left="114" w:right="110" w:firstLine="480"/>
        <w:rPr>
          <w:lang w:eastAsia="zh-CN"/>
        </w:rPr>
      </w:pPr>
      <w:r>
        <w:rPr>
          <w:spacing w:val="-8"/>
          <w:lang w:eastAsia="zh-CN"/>
        </w:rPr>
        <w:t>南京、苏州、武汉、成都、杭州、宁波、合肥、福州、济南、青岛、深圳、天津、郑州、长沙、西安、南昌、兰州、长春、乌鲁木齐、海口等地方知识产权法庭的案件管辖范围</w:t>
      </w:r>
    </w:p>
    <w:p w14:paraId="01E794C6">
      <w:pPr>
        <w:pStyle w:val="5"/>
        <w:spacing w:line="252" w:lineRule="auto"/>
        <w:pPrChange w:id="1306" w:author="zn" w:date="2026-04-13T16:51:00Z">
          <w:pPr>
            <w:pStyle w:val="5"/>
            <w:spacing w:line="372" w:lineRule="exact"/>
          </w:pPr>
        </w:pPrChange>
      </w:pPr>
      <w:r>
        <w:t>四、互联网法院</w:t>
      </w:r>
    </w:p>
    <w:p w14:paraId="2C43237B">
      <w:pPr>
        <w:pStyle w:val="8"/>
        <w:spacing w:before="92" w:line="364" w:lineRule="auto"/>
        <w:ind w:left="114" w:right="231" w:firstLine="480"/>
        <w:rPr>
          <w:lang w:eastAsia="zh-CN"/>
        </w:rPr>
      </w:pPr>
      <w:r>
        <w:rPr>
          <w:spacing w:val="-11"/>
          <w:lang w:eastAsia="zh-CN"/>
        </w:rPr>
        <w:t>杭州、北京、广州互联网法院的案件管辖范围 互联网法院一审涉及知识产权案件的上诉</w:t>
      </w:r>
      <w:r>
        <w:rPr>
          <w:lang w:eastAsia="zh-CN"/>
        </w:rPr>
        <w:t>管辖</w:t>
      </w:r>
    </w:p>
    <w:p w14:paraId="26B4FE54">
      <w:pPr>
        <w:spacing w:line="364" w:lineRule="auto"/>
        <w:rPr>
          <w:lang w:eastAsia="zh-CN"/>
        </w:rPr>
        <w:sectPr>
          <w:pgSz w:w="11910" w:h="16840"/>
          <w:pgMar w:top="1460" w:right="900" w:bottom="1220" w:left="1020" w:header="0" w:footer="1034" w:gutter="0"/>
          <w:cols w:space="720" w:num="1"/>
        </w:sectPr>
      </w:pPr>
    </w:p>
    <w:p w14:paraId="088DA26D">
      <w:pPr>
        <w:pStyle w:val="8"/>
        <w:spacing w:before="0"/>
        <w:ind w:left="0"/>
        <w:rPr>
          <w:sz w:val="20"/>
          <w:lang w:eastAsia="zh-CN"/>
        </w:rPr>
      </w:pPr>
    </w:p>
    <w:p w14:paraId="3C9CF522">
      <w:pPr>
        <w:pStyle w:val="2"/>
        <w:ind w:left="0"/>
        <w:rPr>
          <w:lang w:eastAsia="zh-CN"/>
        </w:rPr>
        <w:pPrChange w:id="1307" w:author="zn" w:date="2026-04-13T16:58:00Z">
          <w:pPr>
            <w:pStyle w:val="2"/>
            <w:tabs>
              <w:tab w:val="left" w:pos="4491"/>
            </w:tabs>
            <w:ind w:left="2291"/>
          </w:pPr>
        </w:pPrChange>
      </w:pPr>
      <w:bookmarkStart w:id="28" w:name="_TOC_250000"/>
      <w:bookmarkEnd w:id="28"/>
      <w:r>
        <w:rPr>
          <w:lang w:eastAsia="zh-CN"/>
        </w:rPr>
        <w:t>第四部分</w:t>
      </w:r>
      <w:r>
        <w:rPr>
          <w:lang w:eastAsia="zh-CN"/>
        </w:rPr>
        <w:tab/>
      </w:r>
      <w:r>
        <w:rPr>
          <w:lang w:eastAsia="zh-CN"/>
        </w:rPr>
        <w:t>相关规范</w:t>
      </w:r>
      <w:del w:id="1308" w:author="zn" w:date="2026-04-07T15:20:00Z">
        <w:r>
          <w:rPr>
            <w:lang w:eastAsia="zh-CN"/>
          </w:rPr>
          <w:delText>性文件</w:delText>
        </w:r>
      </w:del>
    </w:p>
    <w:p w14:paraId="6C74E267">
      <w:pPr>
        <w:ind w:left="2291" w:firstLine="880" w:firstLineChars="400"/>
        <w:rPr>
          <w:lang w:eastAsia="zh-CN"/>
        </w:rPr>
        <w:pPrChange w:id="1309" w:author="zn" w:date="2026-04-13T16:58:00Z">
          <w:pPr>
            <w:ind w:left="2291"/>
          </w:pPr>
        </w:pPrChange>
      </w:pPr>
      <w:r>
        <w:rPr>
          <w:rFonts w:hint="eastAsia"/>
          <w:lang w:eastAsia="zh-CN"/>
        </w:rPr>
        <w:t>注：以下</w:t>
      </w:r>
      <w:del w:id="1310" w:author="zn" w:date="2026-04-07T15:20:00Z">
        <w:r>
          <w:rPr>
            <w:rFonts w:hint="eastAsia"/>
            <w:lang w:eastAsia="zh-CN"/>
          </w:rPr>
          <w:delText>规范性文件</w:delText>
        </w:r>
      </w:del>
      <w:r>
        <w:rPr>
          <w:rFonts w:hint="eastAsia"/>
          <w:lang w:eastAsia="zh-CN"/>
        </w:rPr>
        <w:t>备注</w:t>
      </w:r>
      <w:del w:id="1311" w:author="zn" w:date="2026-04-07T15:20:00Z">
        <w:r>
          <w:rPr>
            <w:rFonts w:hint="eastAsia"/>
            <w:lang w:eastAsia="zh-CN"/>
          </w:rPr>
          <w:delText>的</w:delText>
        </w:r>
      </w:del>
      <w:r>
        <w:rPr>
          <w:rFonts w:hint="eastAsia"/>
          <w:lang w:eastAsia="zh-CN"/>
        </w:rPr>
        <w:t>时间均为生效时间</w:t>
      </w:r>
    </w:p>
    <w:p w14:paraId="5B1E8D71">
      <w:pPr>
        <w:pStyle w:val="8"/>
        <w:spacing w:before="5"/>
        <w:ind w:left="0"/>
        <w:jc w:val="center"/>
        <w:rPr>
          <w:sz w:val="53"/>
          <w:lang w:eastAsia="zh-CN"/>
        </w:rPr>
        <w:pPrChange w:id="1312" w:author="zn" w:date="2026-04-13T16:58:00Z">
          <w:pPr>
            <w:pStyle w:val="8"/>
            <w:spacing w:before="5"/>
            <w:ind w:left="0"/>
          </w:pPr>
        </w:pPrChange>
      </w:pPr>
    </w:p>
    <w:p w14:paraId="3E2503FD">
      <w:pPr>
        <w:pStyle w:val="5"/>
        <w:rPr>
          <w:i w:val="0"/>
        </w:rPr>
      </w:pPr>
      <w:r>
        <w:t>一、商标法律知识</w:t>
      </w:r>
    </w:p>
    <w:p w14:paraId="2D16D5E1">
      <w:pPr>
        <w:pStyle w:val="20"/>
        <w:numPr>
          <w:ilvl w:val="0"/>
          <w:numId w:val="2"/>
        </w:numPr>
        <w:tabs>
          <w:tab w:val="left" w:pos="895"/>
        </w:tabs>
        <w:spacing w:before="159" w:line="362" w:lineRule="auto"/>
        <w:ind w:left="114" w:right="231" w:firstLine="480"/>
        <w:rPr>
          <w:spacing w:val="-5"/>
          <w:sz w:val="24"/>
          <w:lang w:eastAsia="zh-CN"/>
          <w:rPrChange w:id="1314" w:author="zn" w:date="2026-04-08T09:34:00Z">
            <w:rPr>
              <w:sz w:val="24"/>
              <w:lang w:eastAsia="zh-CN"/>
            </w:rPr>
          </w:rPrChange>
        </w:rPr>
        <w:pPrChange w:id="1313" w:author="zn" w:date="2026-04-08T09:34:00Z">
          <w:pPr>
            <w:pStyle w:val="20"/>
            <w:numPr>
              <w:ilvl w:val="0"/>
              <w:numId w:val="10"/>
            </w:numPr>
            <w:tabs>
              <w:tab w:val="left" w:pos="954"/>
            </w:tabs>
            <w:spacing w:before="91"/>
            <w:ind w:left="954" w:hanging="360"/>
          </w:pPr>
        </w:pPrChange>
      </w:pPr>
      <w:r>
        <w:rPr>
          <w:spacing w:val="-5"/>
          <w:sz w:val="24"/>
          <w:lang w:eastAsia="zh-CN"/>
          <w:rPrChange w:id="1315" w:author="zn" w:date="2026-04-08T09:34:00Z">
            <w:rPr>
              <w:sz w:val="24"/>
              <w:lang w:eastAsia="zh-CN"/>
            </w:rPr>
          </w:rPrChange>
        </w:rPr>
        <w:t>中华人民共和国商标法（2019）</w:t>
      </w:r>
    </w:p>
    <w:p w14:paraId="6017F1D4">
      <w:pPr>
        <w:pStyle w:val="20"/>
        <w:numPr>
          <w:ilvl w:val="0"/>
          <w:numId w:val="2"/>
        </w:numPr>
        <w:tabs>
          <w:tab w:val="left" w:pos="895"/>
        </w:tabs>
        <w:spacing w:before="159" w:line="362" w:lineRule="auto"/>
        <w:ind w:left="114" w:right="231" w:firstLine="480"/>
        <w:rPr>
          <w:ins w:id="1317" w:author="zn" w:date="2026-04-07T16:41:00Z"/>
          <w:spacing w:val="-5"/>
          <w:sz w:val="24"/>
          <w:lang w:eastAsia="zh-CN"/>
          <w:rPrChange w:id="1318" w:author="zn" w:date="2026-04-08T09:34:00Z">
            <w:rPr>
              <w:ins w:id="1319" w:author="zn" w:date="2026-04-07T16:41:00Z"/>
              <w:sz w:val="24"/>
              <w:lang w:eastAsia="zh-CN"/>
            </w:rPr>
          </w:rPrChange>
        </w:rPr>
        <w:pPrChange w:id="1316" w:author="zn" w:date="2026-04-08T09:34:00Z">
          <w:pPr>
            <w:pStyle w:val="20"/>
            <w:numPr>
              <w:ilvl w:val="0"/>
              <w:numId w:val="10"/>
            </w:numPr>
            <w:tabs>
              <w:tab w:val="left" w:pos="954"/>
            </w:tabs>
            <w:spacing w:before="159"/>
            <w:ind w:left="954" w:hanging="360"/>
          </w:pPr>
        </w:pPrChange>
      </w:pPr>
      <w:r>
        <w:rPr>
          <w:spacing w:val="-5"/>
          <w:sz w:val="24"/>
          <w:lang w:eastAsia="zh-CN"/>
          <w:rPrChange w:id="1320" w:author="zn" w:date="2026-04-08T09:34:00Z">
            <w:rPr>
              <w:sz w:val="24"/>
              <w:lang w:eastAsia="zh-CN"/>
            </w:rPr>
          </w:rPrChange>
        </w:rPr>
        <w:t>中华人民共和国商标法实施条例（2014）</w:t>
      </w:r>
    </w:p>
    <w:p w14:paraId="11A52ABC">
      <w:pPr>
        <w:pStyle w:val="20"/>
        <w:numPr>
          <w:ilvl w:val="0"/>
          <w:numId w:val="2"/>
        </w:numPr>
        <w:tabs>
          <w:tab w:val="left" w:pos="895"/>
        </w:tabs>
        <w:spacing w:before="159" w:line="362" w:lineRule="auto"/>
        <w:ind w:left="114" w:right="231" w:firstLine="480"/>
        <w:rPr>
          <w:del w:id="1322" w:author="zn" w:date="2026-04-07T16:47:00Z"/>
          <w:spacing w:val="-5"/>
          <w:sz w:val="24"/>
          <w:lang w:eastAsia="zh-CN"/>
          <w:rPrChange w:id="1323" w:author="zn" w:date="2026-04-08T09:34:00Z">
            <w:rPr>
              <w:del w:id="1324" w:author="zn" w:date="2026-04-07T16:47:00Z"/>
              <w:sz w:val="24"/>
              <w:lang w:eastAsia="zh-CN"/>
            </w:rPr>
          </w:rPrChange>
        </w:rPr>
        <w:pPrChange w:id="1321" w:author="zn" w:date="2026-04-08T09:34:00Z">
          <w:pPr>
            <w:pStyle w:val="20"/>
            <w:numPr>
              <w:ilvl w:val="0"/>
              <w:numId w:val="10"/>
            </w:numPr>
            <w:tabs>
              <w:tab w:val="left" w:pos="954"/>
            </w:tabs>
            <w:spacing w:before="159"/>
            <w:ind w:left="954" w:hanging="360"/>
          </w:pPr>
        </w:pPrChange>
      </w:pPr>
    </w:p>
    <w:p w14:paraId="0865242D">
      <w:pPr>
        <w:pStyle w:val="20"/>
        <w:numPr>
          <w:ilvl w:val="0"/>
          <w:numId w:val="2"/>
        </w:numPr>
        <w:tabs>
          <w:tab w:val="left" w:pos="895"/>
        </w:tabs>
        <w:spacing w:before="159" w:line="362" w:lineRule="auto"/>
        <w:ind w:left="114" w:right="231" w:firstLine="480"/>
        <w:rPr>
          <w:ins w:id="1326" w:author="zn" w:date="2026-04-07T15:44:00Z"/>
          <w:spacing w:val="-5"/>
          <w:sz w:val="24"/>
          <w:lang w:eastAsia="zh-CN"/>
          <w:rPrChange w:id="1327" w:author="zn" w:date="2026-04-08T09:34:00Z">
            <w:rPr>
              <w:ins w:id="1328" w:author="zn" w:date="2026-04-07T15:44:00Z"/>
              <w:sz w:val="24"/>
              <w:lang w:eastAsia="zh-CN"/>
            </w:rPr>
          </w:rPrChange>
        </w:rPr>
        <w:pPrChange w:id="1325" w:author="zn" w:date="2026-04-08T09:34:00Z">
          <w:pPr>
            <w:pStyle w:val="20"/>
            <w:numPr>
              <w:ilvl w:val="0"/>
              <w:numId w:val="10"/>
            </w:numPr>
            <w:tabs>
              <w:tab w:val="left" w:pos="954"/>
            </w:tabs>
            <w:spacing w:before="159"/>
            <w:ind w:left="954" w:hanging="360"/>
          </w:pPr>
        </w:pPrChange>
      </w:pPr>
      <w:ins w:id="1329" w:author="zn" w:date="2026-04-07T15:40:00Z">
        <w:r>
          <w:rPr>
            <w:spacing w:val="-5"/>
            <w:sz w:val="24"/>
            <w:lang w:eastAsia="zh-CN"/>
            <w:rPrChange w:id="1330" w:author="zn" w:date="2026-04-08T09:34:00Z">
              <w:rPr>
                <w:sz w:val="24"/>
                <w:lang w:eastAsia="zh-CN"/>
              </w:rPr>
            </w:rPrChange>
          </w:rPr>
          <w:t>商标审查审理</w:t>
        </w:r>
      </w:ins>
      <w:ins w:id="1331" w:author="zn" w:date="2026-04-07T15:40:00Z">
        <w:r>
          <w:rPr>
            <w:rFonts w:hint="eastAsia"/>
            <w:spacing w:val="-5"/>
            <w:sz w:val="24"/>
            <w:lang w:eastAsia="zh-CN"/>
            <w:rPrChange w:id="1332" w:author="zn" w:date="2026-04-08T09:34:00Z">
              <w:rPr>
                <w:rFonts w:hint="eastAsia"/>
                <w:sz w:val="24"/>
                <w:lang w:eastAsia="zh-CN"/>
              </w:rPr>
            </w:rPrChange>
          </w:rPr>
          <w:t>指南</w:t>
        </w:r>
      </w:ins>
      <w:ins w:id="1333" w:author="zn" w:date="2026-04-07T15:40:00Z">
        <w:r>
          <w:rPr>
            <w:spacing w:val="-5"/>
            <w:sz w:val="24"/>
            <w:lang w:eastAsia="zh-CN"/>
            <w:rPrChange w:id="1334" w:author="zn" w:date="2026-04-08T09:34:00Z">
              <w:rPr>
                <w:sz w:val="24"/>
                <w:lang w:eastAsia="zh-CN"/>
              </w:rPr>
            </w:rPrChange>
          </w:rPr>
          <w:t>（2021）</w:t>
        </w:r>
      </w:ins>
    </w:p>
    <w:p w14:paraId="2B297677">
      <w:pPr>
        <w:pStyle w:val="20"/>
        <w:numPr>
          <w:ilvl w:val="0"/>
          <w:numId w:val="2"/>
        </w:numPr>
        <w:tabs>
          <w:tab w:val="left" w:pos="895"/>
        </w:tabs>
        <w:spacing w:before="159" w:line="362" w:lineRule="auto"/>
        <w:ind w:left="114" w:right="231" w:firstLine="480"/>
        <w:rPr>
          <w:ins w:id="1336" w:author="zn" w:date="2026-04-07T15:45:00Z"/>
          <w:spacing w:val="-5"/>
          <w:sz w:val="24"/>
          <w:lang w:eastAsia="zh-CN"/>
          <w:rPrChange w:id="1337" w:author="zn" w:date="2026-04-08T09:34:00Z">
            <w:rPr>
              <w:ins w:id="1338" w:author="zn" w:date="2026-04-07T15:45:00Z"/>
              <w:sz w:val="24"/>
              <w:lang w:eastAsia="zh-CN"/>
            </w:rPr>
          </w:rPrChange>
        </w:rPr>
        <w:pPrChange w:id="1335" w:author="zn" w:date="2026-04-08T09:34:00Z">
          <w:pPr>
            <w:pStyle w:val="20"/>
            <w:numPr>
              <w:ilvl w:val="0"/>
              <w:numId w:val="10"/>
            </w:numPr>
            <w:tabs>
              <w:tab w:val="left" w:pos="954"/>
            </w:tabs>
            <w:ind w:left="954" w:hanging="360"/>
          </w:pPr>
        </w:pPrChange>
      </w:pPr>
      <w:ins w:id="1339" w:author="zn" w:date="2026-04-07T15:45:00Z">
        <w:r>
          <w:rPr>
            <w:rFonts w:hint="eastAsia"/>
            <w:spacing w:val="-5"/>
            <w:sz w:val="24"/>
            <w:lang w:eastAsia="zh-CN"/>
            <w:rPrChange w:id="1340" w:author="zn" w:date="2026-04-08T09:34:00Z">
              <w:rPr>
                <w:rFonts w:hint="eastAsia"/>
                <w:sz w:val="24"/>
                <w:lang w:eastAsia="zh-CN"/>
              </w:rPr>
            </w:rPrChange>
          </w:rPr>
          <w:t>商标代理监督管理规定（</w:t>
        </w:r>
      </w:ins>
      <w:ins w:id="1341" w:author="zn" w:date="2026-04-07T15:45:00Z">
        <w:r>
          <w:rPr>
            <w:spacing w:val="-5"/>
            <w:sz w:val="24"/>
            <w:lang w:eastAsia="zh-CN"/>
            <w:rPrChange w:id="1342" w:author="zn" w:date="2026-04-08T09:34:00Z">
              <w:rPr>
                <w:sz w:val="24"/>
                <w:lang w:eastAsia="zh-CN"/>
              </w:rPr>
            </w:rPrChange>
          </w:rPr>
          <w:t>2022）</w:t>
        </w:r>
      </w:ins>
    </w:p>
    <w:p w14:paraId="70B27BD5">
      <w:pPr>
        <w:pStyle w:val="20"/>
        <w:numPr>
          <w:ilvl w:val="0"/>
          <w:numId w:val="2"/>
        </w:numPr>
        <w:tabs>
          <w:tab w:val="left" w:pos="895"/>
        </w:tabs>
        <w:spacing w:before="159" w:line="362" w:lineRule="auto"/>
        <w:ind w:left="114" w:right="231" w:firstLine="480"/>
        <w:rPr>
          <w:ins w:id="1344" w:author="zn" w:date="2026-04-07T15:44:00Z"/>
          <w:spacing w:val="-5"/>
          <w:sz w:val="24"/>
          <w:lang w:eastAsia="zh-CN"/>
          <w:rPrChange w:id="1345" w:author="zn" w:date="2026-04-08T09:34:00Z">
            <w:rPr>
              <w:ins w:id="1346" w:author="zn" w:date="2026-04-07T15:44:00Z"/>
              <w:sz w:val="24"/>
              <w:lang w:eastAsia="zh-CN"/>
            </w:rPr>
          </w:rPrChange>
        </w:rPr>
        <w:pPrChange w:id="1343" w:author="zn" w:date="2026-04-08T09:34:00Z">
          <w:pPr>
            <w:pStyle w:val="20"/>
            <w:numPr>
              <w:ilvl w:val="0"/>
              <w:numId w:val="10"/>
            </w:numPr>
            <w:tabs>
              <w:tab w:val="left" w:pos="954"/>
            </w:tabs>
            <w:ind w:left="954" w:hanging="360"/>
          </w:pPr>
        </w:pPrChange>
      </w:pPr>
      <w:ins w:id="1347" w:author="zn" w:date="2026-04-07T15:44:00Z">
        <w:r>
          <w:rPr>
            <w:rFonts w:hint="eastAsia"/>
            <w:spacing w:val="-5"/>
            <w:sz w:val="24"/>
            <w:lang w:eastAsia="zh-CN"/>
            <w:rPrChange w:id="1348" w:author="zn" w:date="2026-04-08T09:34:00Z">
              <w:rPr>
                <w:rFonts w:hint="eastAsia"/>
                <w:sz w:val="24"/>
                <w:lang w:eastAsia="zh-CN"/>
              </w:rPr>
            </w:rPrChange>
          </w:rPr>
          <w:t>规范商标申请注册行为若干规定（</w:t>
        </w:r>
      </w:ins>
      <w:ins w:id="1349" w:author="zn" w:date="2026-04-07T15:44:00Z">
        <w:r>
          <w:rPr>
            <w:spacing w:val="-5"/>
            <w:sz w:val="24"/>
            <w:lang w:eastAsia="zh-CN"/>
            <w:rPrChange w:id="1350" w:author="zn" w:date="2026-04-08T09:34:00Z">
              <w:rPr>
                <w:sz w:val="24"/>
                <w:lang w:eastAsia="zh-CN"/>
              </w:rPr>
            </w:rPrChange>
          </w:rPr>
          <w:t>2019）</w:t>
        </w:r>
      </w:ins>
    </w:p>
    <w:p w14:paraId="0A459AF6">
      <w:pPr>
        <w:pStyle w:val="20"/>
        <w:numPr>
          <w:ilvl w:val="0"/>
          <w:numId w:val="2"/>
        </w:numPr>
        <w:tabs>
          <w:tab w:val="left" w:pos="895"/>
        </w:tabs>
        <w:spacing w:before="158" w:line="362" w:lineRule="auto"/>
        <w:ind w:left="114" w:right="231" w:firstLine="480"/>
        <w:rPr>
          <w:del w:id="1352" w:author="zn" w:date="2026-04-07T15:45:00Z"/>
          <w:spacing w:val="-5"/>
          <w:sz w:val="24"/>
          <w:lang w:eastAsia="zh-CN"/>
          <w:rPrChange w:id="1353" w:author="zn" w:date="2026-04-08T09:34:00Z">
            <w:rPr>
              <w:del w:id="1354" w:author="zn" w:date="2026-04-07T15:45:00Z"/>
              <w:lang w:eastAsia="zh-CN"/>
            </w:rPr>
          </w:rPrChange>
        </w:rPr>
        <w:pPrChange w:id="1351" w:author="zn" w:date="2026-04-08T09:34:00Z">
          <w:pPr>
            <w:pStyle w:val="20"/>
            <w:numPr>
              <w:ilvl w:val="0"/>
              <w:numId w:val="10"/>
            </w:numPr>
            <w:tabs>
              <w:tab w:val="left" w:pos="954"/>
            </w:tabs>
            <w:spacing w:before="159"/>
            <w:ind w:left="954" w:hanging="360"/>
          </w:pPr>
        </w:pPrChange>
      </w:pPr>
    </w:p>
    <w:p w14:paraId="2B567728">
      <w:pPr>
        <w:pStyle w:val="20"/>
        <w:numPr>
          <w:ilvl w:val="0"/>
          <w:numId w:val="2"/>
        </w:numPr>
        <w:tabs>
          <w:tab w:val="left" w:pos="895"/>
        </w:tabs>
        <w:spacing w:before="159" w:line="362" w:lineRule="auto"/>
        <w:ind w:left="114" w:right="231" w:firstLine="480"/>
        <w:rPr>
          <w:spacing w:val="-5"/>
          <w:sz w:val="24"/>
          <w:lang w:eastAsia="zh-CN"/>
          <w:rPrChange w:id="1356" w:author="zn" w:date="2026-04-08T09:34:00Z">
            <w:rPr>
              <w:sz w:val="24"/>
            </w:rPr>
          </w:rPrChange>
        </w:rPr>
        <w:pPrChange w:id="1355" w:author="zn" w:date="2026-04-08T09:34:00Z">
          <w:pPr>
            <w:pStyle w:val="20"/>
            <w:numPr>
              <w:ilvl w:val="0"/>
              <w:numId w:val="10"/>
            </w:numPr>
            <w:tabs>
              <w:tab w:val="left" w:pos="954"/>
            </w:tabs>
            <w:spacing w:before="159"/>
            <w:ind w:left="954" w:hanging="360"/>
          </w:pPr>
        </w:pPrChange>
      </w:pPr>
      <w:r>
        <w:rPr>
          <w:spacing w:val="-5"/>
          <w:sz w:val="24"/>
          <w:lang w:eastAsia="zh-CN"/>
          <w:rPrChange w:id="1357" w:author="zn" w:date="2026-04-08T09:34:00Z">
            <w:rPr>
              <w:sz w:val="24"/>
            </w:rPr>
          </w:rPrChange>
        </w:rPr>
        <w:t>商标评审规则（2014）</w:t>
      </w:r>
    </w:p>
    <w:p w14:paraId="2F25FE51">
      <w:pPr>
        <w:pStyle w:val="20"/>
        <w:numPr>
          <w:ilvl w:val="0"/>
          <w:numId w:val="2"/>
        </w:numPr>
        <w:tabs>
          <w:tab w:val="left" w:pos="895"/>
        </w:tabs>
        <w:spacing w:before="159" w:line="362" w:lineRule="auto"/>
        <w:ind w:left="114" w:right="231" w:firstLine="480"/>
        <w:rPr>
          <w:spacing w:val="-5"/>
          <w:sz w:val="24"/>
          <w:lang w:eastAsia="zh-CN"/>
          <w:rPrChange w:id="1359" w:author="zn" w:date="2026-04-08T09:34:00Z">
            <w:rPr>
              <w:sz w:val="24"/>
              <w:lang w:eastAsia="zh-CN"/>
            </w:rPr>
          </w:rPrChange>
        </w:rPr>
        <w:pPrChange w:id="1358" w:author="zn" w:date="2026-04-08T09:34:00Z">
          <w:pPr>
            <w:pStyle w:val="20"/>
            <w:numPr>
              <w:ilvl w:val="0"/>
              <w:numId w:val="10"/>
            </w:numPr>
            <w:tabs>
              <w:tab w:val="left" w:pos="954"/>
            </w:tabs>
            <w:ind w:left="954" w:hanging="360"/>
          </w:pPr>
        </w:pPrChange>
      </w:pPr>
      <w:r>
        <w:rPr>
          <w:spacing w:val="-5"/>
          <w:sz w:val="24"/>
          <w:lang w:eastAsia="zh-CN"/>
          <w:rPrChange w:id="1360" w:author="zn" w:date="2026-04-08T09:34:00Z">
            <w:rPr>
              <w:sz w:val="24"/>
              <w:lang w:eastAsia="zh-CN"/>
            </w:rPr>
          </w:rPrChange>
        </w:rPr>
        <w:t>驰名商标认定和保护规定（2014）</w:t>
      </w:r>
    </w:p>
    <w:p w14:paraId="5F9A3986">
      <w:pPr>
        <w:pStyle w:val="20"/>
        <w:numPr>
          <w:ilvl w:val="0"/>
          <w:numId w:val="2"/>
        </w:numPr>
        <w:tabs>
          <w:tab w:val="left" w:pos="895"/>
        </w:tabs>
        <w:spacing w:before="159" w:line="362" w:lineRule="auto"/>
        <w:ind w:left="114" w:right="231" w:firstLine="480"/>
        <w:rPr>
          <w:ins w:id="1362" w:author="zn" w:date="2026-04-07T15:45:00Z"/>
          <w:spacing w:val="-5"/>
          <w:sz w:val="24"/>
          <w:lang w:eastAsia="zh-CN"/>
          <w:rPrChange w:id="1363" w:author="zn" w:date="2026-04-08T09:34:00Z">
            <w:rPr>
              <w:ins w:id="1364" w:author="zn" w:date="2026-04-07T15:45:00Z"/>
              <w:sz w:val="24"/>
              <w:lang w:eastAsia="zh-CN"/>
            </w:rPr>
          </w:rPrChange>
        </w:rPr>
        <w:pPrChange w:id="1361" w:author="zn" w:date="2026-04-08T09:34:00Z">
          <w:pPr>
            <w:pStyle w:val="20"/>
            <w:numPr>
              <w:ilvl w:val="0"/>
              <w:numId w:val="10"/>
            </w:numPr>
            <w:tabs>
              <w:tab w:val="left" w:pos="954"/>
            </w:tabs>
            <w:ind w:left="954" w:hanging="360"/>
          </w:pPr>
        </w:pPrChange>
      </w:pPr>
      <w:ins w:id="1365" w:author="zn" w:date="2026-04-07T15:45:00Z">
        <w:r>
          <w:rPr>
            <w:spacing w:val="-5"/>
            <w:sz w:val="24"/>
            <w:lang w:eastAsia="zh-CN"/>
            <w:rPrChange w:id="1366" w:author="zn" w:date="2026-04-08T09:34:00Z">
              <w:rPr>
                <w:sz w:val="24"/>
                <w:lang w:eastAsia="zh-CN"/>
              </w:rPr>
            </w:rPrChange>
          </w:rPr>
          <w:t>集体商标</w:t>
        </w:r>
      </w:ins>
      <w:ins w:id="1367" w:author="zn" w:date="2026-04-07T15:45:00Z">
        <w:r>
          <w:rPr>
            <w:rFonts w:hint="eastAsia"/>
            <w:spacing w:val="-5"/>
            <w:sz w:val="24"/>
            <w:lang w:eastAsia="zh-CN"/>
            <w:rPrChange w:id="1368" w:author="zn" w:date="2026-04-08T09:34:00Z">
              <w:rPr>
                <w:rFonts w:hint="eastAsia"/>
                <w:sz w:val="24"/>
                <w:lang w:eastAsia="zh-CN"/>
              </w:rPr>
            </w:rPrChange>
          </w:rPr>
          <w:t>、</w:t>
        </w:r>
      </w:ins>
      <w:ins w:id="1369" w:author="zn" w:date="2026-04-07T15:45:00Z">
        <w:r>
          <w:rPr>
            <w:spacing w:val="-5"/>
            <w:sz w:val="24"/>
            <w:lang w:eastAsia="zh-CN"/>
            <w:rPrChange w:id="1370" w:author="zn" w:date="2026-04-08T09:34:00Z">
              <w:rPr>
                <w:sz w:val="24"/>
                <w:lang w:eastAsia="zh-CN"/>
              </w:rPr>
            </w:rPrChange>
          </w:rPr>
          <w:t>证明商标注册和管理规定</w:t>
        </w:r>
      </w:ins>
      <w:ins w:id="1371" w:author="zn" w:date="2026-04-07T15:45:00Z">
        <w:r>
          <w:rPr>
            <w:rFonts w:hint="eastAsia"/>
            <w:spacing w:val="-5"/>
            <w:sz w:val="24"/>
            <w:lang w:eastAsia="zh-CN"/>
            <w:rPrChange w:id="1372" w:author="zn" w:date="2026-04-08T09:34:00Z">
              <w:rPr>
                <w:rFonts w:hint="eastAsia"/>
                <w:sz w:val="24"/>
                <w:lang w:eastAsia="zh-CN"/>
              </w:rPr>
            </w:rPrChange>
          </w:rPr>
          <w:t>（</w:t>
        </w:r>
      </w:ins>
      <w:ins w:id="1373" w:author="zn" w:date="2026-04-07T15:45:00Z">
        <w:r>
          <w:rPr>
            <w:spacing w:val="-5"/>
            <w:sz w:val="24"/>
            <w:lang w:eastAsia="zh-CN"/>
            <w:rPrChange w:id="1374" w:author="zn" w:date="2026-04-08T09:34:00Z">
              <w:rPr>
                <w:sz w:val="24"/>
                <w:lang w:eastAsia="zh-CN"/>
              </w:rPr>
            </w:rPrChange>
          </w:rPr>
          <w:t>2023</w:t>
        </w:r>
      </w:ins>
      <w:ins w:id="1375" w:author="zn" w:date="2026-04-07T15:45:00Z">
        <w:r>
          <w:rPr>
            <w:rFonts w:hint="eastAsia"/>
            <w:spacing w:val="-5"/>
            <w:sz w:val="24"/>
            <w:lang w:eastAsia="zh-CN"/>
            <w:rPrChange w:id="1376" w:author="zn" w:date="2026-04-08T09:34:00Z">
              <w:rPr>
                <w:rFonts w:hint="eastAsia"/>
                <w:sz w:val="24"/>
                <w:lang w:eastAsia="zh-CN"/>
              </w:rPr>
            </w:rPrChange>
          </w:rPr>
          <w:t>）</w:t>
        </w:r>
      </w:ins>
    </w:p>
    <w:p w14:paraId="3A9DAA30">
      <w:pPr>
        <w:pStyle w:val="20"/>
        <w:numPr>
          <w:ilvl w:val="0"/>
          <w:numId w:val="2"/>
        </w:numPr>
        <w:tabs>
          <w:tab w:val="left" w:pos="895"/>
        </w:tabs>
        <w:spacing w:before="159" w:line="362" w:lineRule="auto"/>
        <w:ind w:left="114" w:right="231" w:firstLine="480"/>
        <w:rPr>
          <w:ins w:id="1378" w:author="zn" w:date="2026-04-07T15:13:00Z"/>
          <w:spacing w:val="-5"/>
          <w:sz w:val="24"/>
          <w:lang w:eastAsia="zh-CN"/>
          <w:rPrChange w:id="1379" w:author="zn" w:date="2026-04-08T09:34:00Z">
            <w:rPr>
              <w:ins w:id="1380" w:author="zn" w:date="2026-04-07T15:13:00Z"/>
              <w:sz w:val="24"/>
              <w:lang w:eastAsia="zh-CN"/>
            </w:rPr>
          </w:rPrChange>
        </w:rPr>
        <w:pPrChange w:id="1377" w:author="zn" w:date="2026-04-08T09:34:00Z">
          <w:pPr>
            <w:pStyle w:val="20"/>
            <w:numPr>
              <w:ilvl w:val="0"/>
              <w:numId w:val="10"/>
            </w:numPr>
            <w:tabs>
              <w:tab w:val="left" w:pos="954"/>
            </w:tabs>
            <w:ind w:left="954" w:hanging="360"/>
          </w:pPr>
        </w:pPrChange>
      </w:pPr>
      <w:r>
        <w:rPr>
          <w:spacing w:val="-5"/>
          <w:sz w:val="24"/>
          <w:lang w:eastAsia="zh-CN"/>
          <w:rPrChange w:id="1381" w:author="zn" w:date="2026-04-08T09:34:00Z">
            <w:rPr>
              <w:sz w:val="24"/>
              <w:lang w:eastAsia="zh-CN"/>
            </w:rPr>
          </w:rPrChange>
        </w:rPr>
        <w:t>集体商标、证明商标注册和管理办法（2003）</w:t>
      </w:r>
    </w:p>
    <w:p w14:paraId="4D96CB7A">
      <w:pPr>
        <w:pStyle w:val="20"/>
        <w:numPr>
          <w:ilvl w:val="0"/>
          <w:numId w:val="2"/>
        </w:numPr>
        <w:tabs>
          <w:tab w:val="left" w:pos="895"/>
        </w:tabs>
        <w:spacing w:before="159" w:line="362" w:lineRule="auto"/>
        <w:ind w:left="114" w:right="231" w:firstLine="480"/>
        <w:rPr>
          <w:ins w:id="1383" w:author="zn" w:date="2026-04-07T16:37:00Z"/>
          <w:spacing w:val="-5"/>
          <w:sz w:val="24"/>
          <w:lang w:eastAsia="zh-CN"/>
          <w:rPrChange w:id="1384" w:author="zn" w:date="2026-04-08T09:34:00Z">
            <w:rPr>
              <w:ins w:id="1385" w:author="zn" w:date="2026-04-07T16:37:00Z"/>
              <w:sz w:val="24"/>
              <w:lang w:eastAsia="zh-CN"/>
            </w:rPr>
          </w:rPrChange>
        </w:rPr>
        <w:pPrChange w:id="1382" w:author="zn" w:date="2026-04-08T09:34:00Z">
          <w:pPr>
            <w:pStyle w:val="20"/>
            <w:numPr>
              <w:ilvl w:val="0"/>
              <w:numId w:val="10"/>
            </w:numPr>
            <w:tabs>
              <w:tab w:val="left" w:pos="954"/>
            </w:tabs>
            <w:spacing w:before="159"/>
            <w:ind w:left="954" w:hanging="360"/>
          </w:pPr>
        </w:pPrChange>
      </w:pPr>
      <w:ins w:id="1386" w:author="zn" w:date="2026-04-07T16:37:00Z">
        <w:r>
          <w:rPr>
            <w:spacing w:val="-5"/>
            <w:sz w:val="24"/>
            <w:lang w:eastAsia="zh-CN"/>
            <w:rPrChange w:id="1387" w:author="zn" w:date="2026-04-08T09:34:00Z">
              <w:rPr>
                <w:sz w:val="24"/>
                <w:lang w:eastAsia="zh-CN"/>
              </w:rPr>
            </w:rPrChange>
          </w:rPr>
          <w:t>地理标志产品保护办法</w:t>
        </w:r>
      </w:ins>
      <w:ins w:id="1388" w:author="zn" w:date="2026-04-07T16:37:00Z">
        <w:r>
          <w:rPr>
            <w:rFonts w:hint="eastAsia"/>
            <w:spacing w:val="-5"/>
            <w:sz w:val="24"/>
            <w:lang w:eastAsia="zh-CN"/>
            <w:rPrChange w:id="1389" w:author="zn" w:date="2026-04-08T09:34:00Z">
              <w:rPr>
                <w:rFonts w:hint="eastAsia"/>
                <w:sz w:val="24"/>
                <w:lang w:eastAsia="zh-CN"/>
              </w:rPr>
            </w:rPrChange>
          </w:rPr>
          <w:t>（</w:t>
        </w:r>
      </w:ins>
      <w:ins w:id="1390" w:author="zn" w:date="2026-04-07T16:37:00Z">
        <w:r>
          <w:rPr>
            <w:spacing w:val="-5"/>
            <w:sz w:val="24"/>
            <w:lang w:eastAsia="zh-CN"/>
            <w:rPrChange w:id="1391" w:author="zn" w:date="2026-04-08T09:34:00Z">
              <w:rPr>
                <w:sz w:val="24"/>
                <w:lang w:eastAsia="zh-CN"/>
              </w:rPr>
            </w:rPrChange>
          </w:rPr>
          <w:t>2023</w:t>
        </w:r>
      </w:ins>
      <w:ins w:id="1392" w:author="zn" w:date="2026-04-07T16:37:00Z">
        <w:r>
          <w:rPr>
            <w:rFonts w:hint="eastAsia"/>
            <w:spacing w:val="-5"/>
            <w:sz w:val="24"/>
            <w:lang w:eastAsia="zh-CN"/>
            <w:rPrChange w:id="1393" w:author="zn" w:date="2026-04-08T09:34:00Z">
              <w:rPr>
                <w:rFonts w:hint="eastAsia"/>
                <w:sz w:val="24"/>
                <w:lang w:eastAsia="zh-CN"/>
              </w:rPr>
            </w:rPrChange>
          </w:rPr>
          <w:t>）</w:t>
        </w:r>
      </w:ins>
    </w:p>
    <w:p w14:paraId="2D08F192">
      <w:pPr>
        <w:pStyle w:val="20"/>
        <w:numPr>
          <w:ilvl w:val="0"/>
          <w:numId w:val="2"/>
        </w:numPr>
        <w:tabs>
          <w:tab w:val="left" w:pos="895"/>
        </w:tabs>
        <w:spacing w:before="159" w:line="362" w:lineRule="auto"/>
        <w:ind w:left="114" w:right="231" w:firstLine="480"/>
        <w:rPr>
          <w:ins w:id="1395" w:author="zn" w:date="2026-04-07T16:37:00Z"/>
          <w:spacing w:val="-5"/>
          <w:sz w:val="24"/>
          <w:lang w:eastAsia="zh-CN"/>
          <w:rPrChange w:id="1396" w:author="zn" w:date="2026-04-08T09:34:00Z">
            <w:rPr>
              <w:ins w:id="1397" w:author="zn" w:date="2026-04-07T16:37:00Z"/>
              <w:sz w:val="24"/>
              <w:lang w:eastAsia="zh-CN"/>
            </w:rPr>
          </w:rPrChange>
        </w:rPr>
        <w:pPrChange w:id="1394" w:author="zn" w:date="2026-04-08T09:34:00Z">
          <w:pPr>
            <w:pStyle w:val="20"/>
            <w:numPr>
              <w:ilvl w:val="0"/>
              <w:numId w:val="10"/>
            </w:numPr>
            <w:tabs>
              <w:tab w:val="left" w:pos="954"/>
            </w:tabs>
            <w:spacing w:before="159"/>
            <w:ind w:left="954" w:hanging="360"/>
          </w:pPr>
        </w:pPrChange>
      </w:pPr>
      <w:ins w:id="1398" w:author="zn" w:date="2026-04-07T16:37:00Z">
        <w:r>
          <w:rPr>
            <w:spacing w:val="-5"/>
            <w:sz w:val="24"/>
            <w:lang w:eastAsia="zh-CN"/>
            <w:rPrChange w:id="1399" w:author="zn" w:date="2026-04-08T09:34:00Z">
              <w:rPr>
                <w:sz w:val="24"/>
                <w:lang w:eastAsia="zh-CN"/>
              </w:rPr>
            </w:rPrChange>
          </w:rPr>
          <w:t>地理标志产品保护规定</w:t>
        </w:r>
      </w:ins>
      <w:ins w:id="1400" w:author="zn" w:date="2026-04-07T16:37:00Z">
        <w:r>
          <w:rPr>
            <w:rFonts w:hint="eastAsia"/>
            <w:spacing w:val="-5"/>
            <w:sz w:val="24"/>
            <w:lang w:eastAsia="zh-CN"/>
            <w:rPrChange w:id="1401" w:author="zn" w:date="2026-04-08T09:34:00Z">
              <w:rPr>
                <w:rFonts w:hint="eastAsia"/>
                <w:sz w:val="24"/>
                <w:lang w:eastAsia="zh-CN"/>
              </w:rPr>
            </w:rPrChange>
          </w:rPr>
          <w:t>（</w:t>
        </w:r>
      </w:ins>
      <w:ins w:id="1402" w:author="zn" w:date="2026-04-07T16:37:00Z">
        <w:r>
          <w:rPr>
            <w:spacing w:val="-5"/>
            <w:sz w:val="24"/>
            <w:lang w:eastAsia="zh-CN"/>
            <w:rPrChange w:id="1403" w:author="zn" w:date="2026-04-08T09:34:00Z">
              <w:rPr>
                <w:sz w:val="24"/>
                <w:lang w:eastAsia="zh-CN"/>
              </w:rPr>
            </w:rPrChange>
          </w:rPr>
          <w:t>2005</w:t>
        </w:r>
      </w:ins>
      <w:ins w:id="1404" w:author="zn" w:date="2026-04-07T16:37:00Z">
        <w:r>
          <w:rPr>
            <w:rFonts w:hint="eastAsia"/>
            <w:spacing w:val="-5"/>
            <w:sz w:val="24"/>
            <w:lang w:eastAsia="zh-CN"/>
            <w:rPrChange w:id="1405" w:author="zn" w:date="2026-04-08T09:34:00Z">
              <w:rPr>
                <w:rFonts w:hint="eastAsia"/>
                <w:sz w:val="24"/>
                <w:lang w:eastAsia="zh-CN"/>
              </w:rPr>
            </w:rPrChange>
          </w:rPr>
          <w:t>）</w:t>
        </w:r>
      </w:ins>
    </w:p>
    <w:p w14:paraId="4B28373E">
      <w:pPr>
        <w:pStyle w:val="20"/>
        <w:numPr>
          <w:ilvl w:val="0"/>
          <w:numId w:val="2"/>
        </w:numPr>
        <w:tabs>
          <w:tab w:val="left" w:pos="895"/>
        </w:tabs>
        <w:spacing w:before="159" w:line="362" w:lineRule="auto"/>
        <w:ind w:left="114" w:right="231" w:firstLine="480"/>
        <w:rPr>
          <w:ins w:id="1407" w:author="zn" w:date="2026-04-07T16:37:00Z"/>
          <w:spacing w:val="-5"/>
          <w:sz w:val="24"/>
          <w:lang w:eastAsia="zh-CN"/>
          <w:rPrChange w:id="1408" w:author="zn" w:date="2026-04-08T09:34:00Z">
            <w:rPr>
              <w:ins w:id="1409" w:author="zn" w:date="2026-04-07T16:37:00Z"/>
              <w:sz w:val="24"/>
              <w:lang w:eastAsia="zh-CN"/>
            </w:rPr>
          </w:rPrChange>
        </w:rPr>
        <w:pPrChange w:id="1406" w:author="zn" w:date="2026-04-08T09:34:00Z">
          <w:pPr>
            <w:pStyle w:val="20"/>
            <w:numPr>
              <w:ilvl w:val="0"/>
              <w:numId w:val="10"/>
            </w:numPr>
            <w:tabs>
              <w:tab w:val="left" w:pos="954"/>
            </w:tabs>
            <w:spacing w:before="159"/>
            <w:ind w:left="954" w:hanging="360"/>
          </w:pPr>
        </w:pPrChange>
      </w:pPr>
      <w:ins w:id="1410" w:author="zn" w:date="2026-04-07T16:37:00Z">
        <w:r>
          <w:rPr>
            <w:spacing w:val="-5"/>
            <w:sz w:val="24"/>
            <w:lang w:eastAsia="zh-CN"/>
            <w:rPrChange w:id="1411" w:author="zn" w:date="2026-04-08T09:34:00Z">
              <w:rPr>
                <w:sz w:val="24"/>
                <w:lang w:eastAsia="zh-CN"/>
              </w:rPr>
            </w:rPrChange>
          </w:rPr>
          <w:t>国外地理标志产品保护办法</w:t>
        </w:r>
      </w:ins>
      <w:ins w:id="1412" w:author="zn" w:date="2026-04-07T16:37:00Z">
        <w:r>
          <w:rPr>
            <w:rFonts w:hint="eastAsia"/>
            <w:spacing w:val="-5"/>
            <w:sz w:val="24"/>
            <w:lang w:eastAsia="zh-CN"/>
            <w:rPrChange w:id="1413" w:author="zn" w:date="2026-04-08T09:34:00Z">
              <w:rPr>
                <w:rFonts w:hint="eastAsia"/>
                <w:sz w:val="24"/>
                <w:lang w:eastAsia="zh-CN"/>
              </w:rPr>
            </w:rPrChange>
          </w:rPr>
          <w:t>（</w:t>
        </w:r>
      </w:ins>
      <w:ins w:id="1414" w:author="zn" w:date="2026-04-07T16:37:00Z">
        <w:r>
          <w:rPr>
            <w:spacing w:val="-5"/>
            <w:sz w:val="24"/>
            <w:lang w:eastAsia="zh-CN"/>
            <w:rPrChange w:id="1415" w:author="zn" w:date="2026-04-08T09:34:00Z">
              <w:rPr>
                <w:sz w:val="24"/>
                <w:lang w:eastAsia="zh-CN"/>
              </w:rPr>
            </w:rPrChange>
          </w:rPr>
          <w:t>2019</w:t>
        </w:r>
      </w:ins>
      <w:ins w:id="1416" w:author="zn" w:date="2026-04-07T16:37:00Z">
        <w:r>
          <w:rPr>
            <w:rFonts w:hint="eastAsia"/>
            <w:spacing w:val="-5"/>
            <w:sz w:val="24"/>
            <w:lang w:eastAsia="zh-CN"/>
            <w:rPrChange w:id="1417" w:author="zn" w:date="2026-04-08T09:34:00Z">
              <w:rPr>
                <w:rFonts w:hint="eastAsia"/>
                <w:sz w:val="24"/>
                <w:lang w:eastAsia="zh-CN"/>
              </w:rPr>
            </w:rPrChange>
          </w:rPr>
          <w:t>）</w:t>
        </w:r>
      </w:ins>
    </w:p>
    <w:p w14:paraId="60DC311E">
      <w:pPr>
        <w:pStyle w:val="20"/>
        <w:numPr>
          <w:ilvl w:val="0"/>
          <w:numId w:val="2"/>
        </w:numPr>
        <w:tabs>
          <w:tab w:val="left" w:pos="895"/>
        </w:tabs>
        <w:spacing w:before="159" w:line="362" w:lineRule="auto"/>
        <w:ind w:left="114" w:right="231" w:firstLine="480"/>
        <w:rPr>
          <w:del w:id="1419" w:author="zn" w:date="2026-04-07T15:45:00Z"/>
          <w:spacing w:val="-5"/>
          <w:sz w:val="24"/>
          <w:lang w:eastAsia="zh-CN"/>
          <w:rPrChange w:id="1420" w:author="zn" w:date="2026-04-08T09:34:00Z">
            <w:rPr>
              <w:del w:id="1421" w:author="zn" w:date="2026-04-07T15:45:00Z"/>
              <w:sz w:val="24"/>
              <w:lang w:eastAsia="zh-CN"/>
            </w:rPr>
          </w:rPrChange>
        </w:rPr>
        <w:pPrChange w:id="1418" w:author="zn" w:date="2026-04-08T09:34:00Z">
          <w:pPr>
            <w:pStyle w:val="20"/>
            <w:numPr>
              <w:ilvl w:val="0"/>
              <w:numId w:val="10"/>
            </w:numPr>
            <w:tabs>
              <w:tab w:val="left" w:pos="954"/>
            </w:tabs>
            <w:ind w:left="954" w:hanging="360"/>
          </w:pPr>
        </w:pPrChange>
      </w:pPr>
    </w:p>
    <w:p w14:paraId="7A5545CE">
      <w:pPr>
        <w:pStyle w:val="20"/>
        <w:numPr>
          <w:ilvl w:val="0"/>
          <w:numId w:val="2"/>
        </w:numPr>
        <w:tabs>
          <w:tab w:val="left" w:pos="895"/>
        </w:tabs>
        <w:spacing w:before="159" w:line="362" w:lineRule="auto"/>
        <w:ind w:left="114" w:right="231" w:firstLine="480"/>
        <w:rPr>
          <w:spacing w:val="-5"/>
          <w:sz w:val="24"/>
          <w:lang w:eastAsia="zh-CN"/>
          <w:rPrChange w:id="1423" w:author="zn" w:date="2026-04-08T09:34:00Z">
            <w:rPr>
              <w:sz w:val="24"/>
              <w:lang w:eastAsia="zh-CN"/>
            </w:rPr>
          </w:rPrChange>
        </w:rPr>
        <w:pPrChange w:id="1422" w:author="zn" w:date="2026-04-08T09:34:00Z">
          <w:pPr>
            <w:pStyle w:val="20"/>
            <w:numPr>
              <w:ilvl w:val="0"/>
              <w:numId w:val="10"/>
            </w:numPr>
            <w:tabs>
              <w:tab w:val="left" w:pos="954"/>
            </w:tabs>
            <w:ind w:left="954" w:hanging="360"/>
          </w:pPr>
        </w:pPrChange>
      </w:pPr>
      <w:ins w:id="1424" w:author="zn" w:date="2026-04-07T15:45:00Z">
        <w:r>
          <w:rPr>
            <w:spacing w:val="-5"/>
            <w:sz w:val="24"/>
            <w:lang w:eastAsia="zh-CN"/>
            <w:rPrChange w:id="1425" w:author="zn" w:date="2026-04-08T09:34:00Z">
              <w:rPr>
                <w:sz w:val="24"/>
                <w:lang w:eastAsia="zh-CN"/>
              </w:rPr>
            </w:rPrChange>
          </w:rPr>
          <w:t>商标印制管理办法（2020）</w:t>
        </w:r>
      </w:ins>
    </w:p>
    <w:p w14:paraId="3463DDFB">
      <w:pPr>
        <w:pStyle w:val="20"/>
        <w:numPr>
          <w:ilvl w:val="0"/>
          <w:numId w:val="2"/>
        </w:numPr>
        <w:tabs>
          <w:tab w:val="left" w:pos="895"/>
        </w:tabs>
        <w:spacing w:before="159" w:line="362" w:lineRule="auto"/>
        <w:ind w:left="114" w:right="231" w:firstLine="480"/>
        <w:rPr>
          <w:ins w:id="1427" w:author="zn" w:date="2026-04-07T16:52:00Z"/>
          <w:spacing w:val="-5"/>
          <w:sz w:val="24"/>
          <w:lang w:eastAsia="zh-CN"/>
          <w:rPrChange w:id="1428" w:author="zn" w:date="2026-04-08T09:34:00Z">
            <w:rPr>
              <w:ins w:id="1429" w:author="zn" w:date="2026-04-07T16:52:00Z"/>
              <w:sz w:val="24"/>
              <w:lang w:eastAsia="zh-CN"/>
            </w:rPr>
          </w:rPrChange>
        </w:rPr>
        <w:pPrChange w:id="1426" w:author="zn" w:date="2026-04-08T09:34:00Z">
          <w:pPr>
            <w:pStyle w:val="20"/>
            <w:numPr>
              <w:ilvl w:val="0"/>
              <w:numId w:val="10"/>
            </w:numPr>
            <w:tabs>
              <w:tab w:val="left" w:pos="954"/>
            </w:tabs>
            <w:spacing w:before="159"/>
            <w:ind w:left="954" w:hanging="360"/>
          </w:pPr>
        </w:pPrChange>
      </w:pPr>
      <w:ins w:id="1430" w:author="zn" w:date="2026-04-07T16:48:00Z">
        <w:r>
          <w:rPr>
            <w:spacing w:val="-5"/>
            <w:sz w:val="24"/>
            <w:lang w:eastAsia="zh-CN"/>
            <w:rPrChange w:id="1431" w:author="zn" w:date="2026-04-08T09:34:00Z">
              <w:rPr>
                <w:sz w:val="24"/>
                <w:lang w:eastAsia="zh-CN"/>
              </w:rPr>
            </w:rPrChange>
          </w:rPr>
          <w:t>商标注册申请快速审查办法</w:t>
        </w:r>
      </w:ins>
      <w:ins w:id="1432" w:author="zn" w:date="2026-04-07T16:48:00Z">
        <w:r>
          <w:rPr>
            <w:rFonts w:hint="eastAsia"/>
            <w:spacing w:val="-5"/>
            <w:sz w:val="24"/>
            <w:lang w:eastAsia="zh-CN"/>
            <w:rPrChange w:id="1433" w:author="zn" w:date="2026-04-08T09:34:00Z">
              <w:rPr>
                <w:rFonts w:hint="eastAsia"/>
                <w:sz w:val="24"/>
                <w:lang w:eastAsia="zh-CN"/>
              </w:rPr>
            </w:rPrChange>
          </w:rPr>
          <w:t>（试行）（</w:t>
        </w:r>
      </w:ins>
      <w:ins w:id="1434" w:author="zn" w:date="2026-04-07T16:48:00Z">
        <w:r>
          <w:rPr>
            <w:spacing w:val="-5"/>
            <w:sz w:val="24"/>
            <w:lang w:eastAsia="zh-CN"/>
            <w:rPrChange w:id="1435" w:author="zn" w:date="2026-04-08T09:34:00Z">
              <w:rPr>
                <w:sz w:val="24"/>
                <w:lang w:eastAsia="zh-CN"/>
              </w:rPr>
            </w:rPrChange>
          </w:rPr>
          <w:t>2022</w:t>
        </w:r>
      </w:ins>
      <w:ins w:id="1436" w:author="zn" w:date="2026-04-07T16:48:00Z">
        <w:r>
          <w:rPr>
            <w:rFonts w:hint="eastAsia"/>
            <w:spacing w:val="-5"/>
            <w:sz w:val="24"/>
            <w:lang w:eastAsia="zh-CN"/>
            <w:rPrChange w:id="1437" w:author="zn" w:date="2026-04-08T09:34:00Z">
              <w:rPr>
                <w:rFonts w:hint="eastAsia"/>
                <w:sz w:val="24"/>
                <w:lang w:eastAsia="zh-CN"/>
              </w:rPr>
            </w:rPrChange>
          </w:rPr>
          <w:t>）</w:t>
        </w:r>
      </w:ins>
    </w:p>
    <w:p w14:paraId="7647C09E">
      <w:pPr>
        <w:pStyle w:val="20"/>
        <w:numPr>
          <w:ilvl w:val="0"/>
          <w:numId w:val="2"/>
        </w:numPr>
        <w:tabs>
          <w:tab w:val="left" w:pos="895"/>
        </w:tabs>
        <w:spacing w:before="159" w:line="362" w:lineRule="auto"/>
        <w:ind w:left="114" w:right="231" w:firstLine="480"/>
        <w:rPr>
          <w:ins w:id="1439" w:author="zn" w:date="2026-04-07T16:53:00Z"/>
          <w:spacing w:val="-5"/>
          <w:sz w:val="24"/>
          <w:lang w:eastAsia="zh-CN"/>
          <w:rPrChange w:id="1440" w:author="zn" w:date="2026-04-08T09:34:00Z">
            <w:rPr>
              <w:ins w:id="1441" w:author="zn" w:date="2026-04-07T16:53:00Z"/>
              <w:sz w:val="24"/>
              <w:lang w:eastAsia="zh-CN"/>
            </w:rPr>
          </w:rPrChange>
        </w:rPr>
        <w:pPrChange w:id="1438" w:author="zn" w:date="2026-04-08T09:34:00Z">
          <w:pPr>
            <w:pStyle w:val="20"/>
            <w:numPr>
              <w:ilvl w:val="0"/>
              <w:numId w:val="10"/>
            </w:numPr>
            <w:tabs>
              <w:tab w:val="left" w:pos="954"/>
            </w:tabs>
            <w:spacing w:before="159"/>
            <w:ind w:left="954" w:hanging="360"/>
          </w:pPr>
        </w:pPrChange>
      </w:pPr>
      <w:ins w:id="1442" w:author="zn" w:date="2026-04-07T16:52:00Z">
        <w:r>
          <w:rPr>
            <w:spacing w:val="-5"/>
            <w:sz w:val="24"/>
            <w:lang w:eastAsia="zh-CN"/>
            <w:rPrChange w:id="1443" w:author="zn" w:date="2026-04-08T09:34:00Z">
              <w:rPr>
                <w:sz w:val="24"/>
                <w:lang w:eastAsia="zh-CN"/>
              </w:rPr>
            </w:rPrChange>
          </w:rPr>
          <w:t>商标注册</w:t>
        </w:r>
      </w:ins>
      <w:ins w:id="1444" w:author="zn" w:date="2026-04-07T16:53:00Z">
        <w:r>
          <w:rPr>
            <w:spacing w:val="-5"/>
            <w:sz w:val="24"/>
            <w:lang w:eastAsia="zh-CN"/>
            <w:rPrChange w:id="1445" w:author="zn" w:date="2026-04-08T09:34:00Z">
              <w:rPr>
                <w:sz w:val="24"/>
                <w:lang w:eastAsia="zh-CN"/>
              </w:rPr>
            </w:rPrChange>
          </w:rPr>
          <w:t>档案管理办法</w:t>
        </w:r>
      </w:ins>
      <w:ins w:id="1446" w:author="zn" w:date="2026-04-07T16:53:00Z">
        <w:r>
          <w:rPr>
            <w:rFonts w:hint="eastAsia"/>
            <w:spacing w:val="-5"/>
            <w:sz w:val="24"/>
            <w:lang w:eastAsia="zh-CN"/>
            <w:rPrChange w:id="1447" w:author="zn" w:date="2026-04-08T09:34:00Z">
              <w:rPr>
                <w:rFonts w:hint="eastAsia"/>
                <w:sz w:val="24"/>
                <w:lang w:eastAsia="zh-CN"/>
              </w:rPr>
            </w:rPrChange>
          </w:rPr>
          <w:t>（</w:t>
        </w:r>
      </w:ins>
      <w:ins w:id="1448" w:author="zn" w:date="2026-04-07T16:53:00Z">
        <w:r>
          <w:rPr>
            <w:spacing w:val="-5"/>
            <w:sz w:val="24"/>
            <w:lang w:eastAsia="zh-CN"/>
            <w:rPrChange w:id="1449" w:author="zn" w:date="2026-04-08T09:34:00Z">
              <w:rPr>
                <w:sz w:val="24"/>
                <w:lang w:eastAsia="zh-CN"/>
              </w:rPr>
            </w:rPrChange>
          </w:rPr>
          <w:t>2020</w:t>
        </w:r>
      </w:ins>
      <w:ins w:id="1450" w:author="zn" w:date="2026-04-07T16:53:00Z">
        <w:r>
          <w:rPr>
            <w:rFonts w:hint="eastAsia"/>
            <w:spacing w:val="-5"/>
            <w:sz w:val="24"/>
            <w:lang w:eastAsia="zh-CN"/>
            <w:rPrChange w:id="1451" w:author="zn" w:date="2026-04-08T09:34:00Z">
              <w:rPr>
                <w:rFonts w:hint="eastAsia"/>
                <w:sz w:val="24"/>
                <w:lang w:eastAsia="zh-CN"/>
              </w:rPr>
            </w:rPrChange>
          </w:rPr>
          <w:t>）</w:t>
        </w:r>
      </w:ins>
    </w:p>
    <w:p w14:paraId="39B576D1">
      <w:pPr>
        <w:pStyle w:val="20"/>
        <w:numPr>
          <w:ilvl w:val="0"/>
          <w:numId w:val="2"/>
        </w:numPr>
        <w:tabs>
          <w:tab w:val="left" w:pos="895"/>
        </w:tabs>
        <w:spacing w:before="159" w:line="362" w:lineRule="auto"/>
        <w:ind w:left="114" w:right="231" w:firstLine="480"/>
        <w:rPr>
          <w:ins w:id="1453" w:author="zn" w:date="2026-04-07T16:55:00Z"/>
          <w:spacing w:val="-5"/>
          <w:sz w:val="24"/>
          <w:lang w:eastAsia="zh-CN"/>
          <w:rPrChange w:id="1454" w:author="zn" w:date="2026-04-08T09:34:00Z">
            <w:rPr>
              <w:ins w:id="1455" w:author="zn" w:date="2026-04-07T16:55:00Z"/>
              <w:sz w:val="24"/>
              <w:lang w:eastAsia="zh-CN"/>
            </w:rPr>
          </w:rPrChange>
        </w:rPr>
        <w:pPrChange w:id="1452" w:author="zn" w:date="2026-04-08T09:34:00Z">
          <w:pPr>
            <w:pStyle w:val="20"/>
            <w:numPr>
              <w:ilvl w:val="0"/>
              <w:numId w:val="10"/>
            </w:numPr>
            <w:tabs>
              <w:tab w:val="left" w:pos="954"/>
            </w:tabs>
            <w:spacing w:before="159"/>
            <w:ind w:left="954" w:hanging="360"/>
          </w:pPr>
        </w:pPrChange>
      </w:pPr>
      <w:ins w:id="1456" w:author="zn" w:date="2026-04-07T16:55:00Z">
        <w:r>
          <w:rPr>
            <w:rFonts w:hint="eastAsia"/>
            <w:spacing w:val="-5"/>
            <w:sz w:val="24"/>
            <w:lang w:eastAsia="zh-CN"/>
            <w:rPrChange w:id="1457" w:author="zn" w:date="2026-04-08T09:34:00Z">
              <w:rPr>
                <w:rFonts w:hint="eastAsia"/>
                <w:sz w:val="24"/>
                <w:lang w:eastAsia="zh-CN"/>
              </w:rPr>
            </w:rPrChange>
          </w:rPr>
          <w:t>关于</w:t>
        </w:r>
      </w:ins>
      <w:ins w:id="1458" w:author="zn" w:date="2026-04-07T16:55:00Z">
        <w:r>
          <w:rPr>
            <w:spacing w:val="-5"/>
            <w:sz w:val="24"/>
            <w:lang w:eastAsia="zh-CN"/>
            <w:rPrChange w:id="1459" w:author="zn" w:date="2026-04-08T09:34:00Z">
              <w:rPr>
                <w:sz w:val="24"/>
                <w:lang w:eastAsia="zh-CN"/>
              </w:rPr>
            </w:rPrChange>
          </w:rPr>
          <w:t>商标电子申请的规定（2019）</w:t>
        </w:r>
      </w:ins>
    </w:p>
    <w:p w14:paraId="019C0EDD">
      <w:pPr>
        <w:pStyle w:val="20"/>
        <w:numPr>
          <w:ilvl w:val="0"/>
          <w:numId w:val="2"/>
        </w:numPr>
        <w:tabs>
          <w:tab w:val="left" w:pos="895"/>
        </w:tabs>
        <w:spacing w:before="159" w:line="362" w:lineRule="auto"/>
        <w:ind w:left="114" w:right="231" w:firstLine="480"/>
        <w:rPr>
          <w:spacing w:val="-5"/>
          <w:sz w:val="24"/>
          <w:lang w:eastAsia="zh-CN"/>
          <w:rPrChange w:id="1461" w:author="zn" w:date="2026-04-08T09:34:00Z">
            <w:rPr>
              <w:sz w:val="24"/>
              <w:lang w:eastAsia="zh-CN"/>
            </w:rPr>
          </w:rPrChange>
        </w:rPr>
        <w:pPrChange w:id="1460" w:author="zn" w:date="2026-04-08T09:34:00Z">
          <w:pPr>
            <w:pStyle w:val="20"/>
            <w:numPr>
              <w:ilvl w:val="0"/>
              <w:numId w:val="10"/>
            </w:numPr>
            <w:tabs>
              <w:tab w:val="left" w:pos="954"/>
            </w:tabs>
            <w:spacing w:before="159"/>
            <w:ind w:left="954" w:hanging="360"/>
          </w:pPr>
        </w:pPrChange>
      </w:pPr>
      <w:ins w:id="1462" w:author="zn" w:date="2026-04-07T16:57:00Z">
        <w:r>
          <w:rPr>
            <w:spacing w:val="-5"/>
            <w:sz w:val="24"/>
            <w:lang w:eastAsia="zh-CN"/>
            <w:rPrChange w:id="1463" w:author="zn" w:date="2026-04-08T09:34:00Z">
              <w:rPr>
                <w:sz w:val="24"/>
                <w:lang w:eastAsia="zh-CN"/>
              </w:rPr>
            </w:rPrChange>
          </w:rPr>
          <w:t>商标评审案件口头审理办法</w:t>
        </w:r>
      </w:ins>
      <w:ins w:id="1464" w:author="zn" w:date="2026-04-07T16:57:00Z">
        <w:r>
          <w:rPr>
            <w:rFonts w:hint="eastAsia"/>
            <w:spacing w:val="-5"/>
            <w:sz w:val="24"/>
            <w:lang w:eastAsia="zh-CN"/>
            <w:rPrChange w:id="1465" w:author="zn" w:date="2026-04-08T09:34:00Z">
              <w:rPr>
                <w:rFonts w:hint="eastAsia"/>
                <w:sz w:val="24"/>
                <w:lang w:eastAsia="zh-CN"/>
              </w:rPr>
            </w:rPrChange>
          </w:rPr>
          <w:t>（</w:t>
        </w:r>
      </w:ins>
      <w:ins w:id="1466" w:author="zn" w:date="2026-04-07T16:57:00Z">
        <w:r>
          <w:rPr>
            <w:spacing w:val="-5"/>
            <w:sz w:val="24"/>
            <w:lang w:eastAsia="zh-CN"/>
            <w:rPrChange w:id="1467" w:author="zn" w:date="2026-04-08T09:34:00Z">
              <w:rPr>
                <w:sz w:val="24"/>
                <w:lang w:eastAsia="zh-CN"/>
              </w:rPr>
            </w:rPrChange>
          </w:rPr>
          <w:t>2017</w:t>
        </w:r>
      </w:ins>
      <w:ins w:id="1468" w:author="zn" w:date="2026-04-07T16:57:00Z">
        <w:r>
          <w:rPr>
            <w:rFonts w:hint="eastAsia"/>
            <w:spacing w:val="-5"/>
            <w:sz w:val="24"/>
            <w:lang w:eastAsia="zh-CN"/>
            <w:rPrChange w:id="1469" w:author="zn" w:date="2026-04-08T09:34:00Z">
              <w:rPr>
                <w:rFonts w:hint="eastAsia"/>
                <w:sz w:val="24"/>
                <w:lang w:eastAsia="zh-CN"/>
              </w:rPr>
            </w:rPrChange>
          </w:rPr>
          <w:t>）</w:t>
        </w:r>
      </w:ins>
      <w:del w:id="1470" w:author="zn" w:date="2026-04-07T15:40:00Z">
        <w:r>
          <w:rPr>
            <w:spacing w:val="-5"/>
            <w:sz w:val="24"/>
            <w:lang w:eastAsia="zh-CN"/>
            <w:rPrChange w:id="1471" w:author="zn" w:date="2026-04-08T09:34:00Z">
              <w:rPr>
                <w:sz w:val="24"/>
                <w:lang w:eastAsia="zh-CN"/>
              </w:rPr>
            </w:rPrChange>
          </w:rPr>
          <w:delText>商标审查审理</w:delText>
        </w:r>
      </w:del>
      <w:del w:id="1472" w:author="zn" w:date="2026-04-07T15:40:00Z">
        <w:r>
          <w:rPr>
            <w:rFonts w:hint="eastAsia"/>
            <w:spacing w:val="-5"/>
            <w:sz w:val="24"/>
            <w:lang w:eastAsia="zh-CN"/>
            <w:rPrChange w:id="1473" w:author="zn" w:date="2026-04-08T09:34:00Z">
              <w:rPr>
                <w:rFonts w:hint="eastAsia"/>
                <w:sz w:val="24"/>
                <w:lang w:eastAsia="zh-CN"/>
              </w:rPr>
            </w:rPrChange>
          </w:rPr>
          <w:delText>指南</w:delText>
        </w:r>
      </w:del>
      <w:del w:id="1474" w:author="zn" w:date="2026-04-07T15:40:00Z">
        <w:r>
          <w:rPr>
            <w:spacing w:val="-5"/>
            <w:sz w:val="24"/>
            <w:lang w:eastAsia="zh-CN"/>
            <w:rPrChange w:id="1475" w:author="zn" w:date="2026-04-08T09:34:00Z">
              <w:rPr>
                <w:sz w:val="24"/>
                <w:lang w:eastAsia="zh-CN"/>
              </w:rPr>
            </w:rPrChange>
          </w:rPr>
          <w:delText>（2021）</w:delText>
        </w:r>
      </w:del>
    </w:p>
    <w:p w14:paraId="5AF2ED14">
      <w:pPr>
        <w:pStyle w:val="20"/>
        <w:numPr>
          <w:ilvl w:val="0"/>
          <w:numId w:val="2"/>
        </w:numPr>
        <w:tabs>
          <w:tab w:val="left" w:pos="895"/>
        </w:tabs>
        <w:spacing w:before="159" w:line="362" w:lineRule="auto"/>
        <w:ind w:left="114" w:right="231" w:firstLine="480"/>
        <w:rPr>
          <w:ins w:id="1477" w:author="zn" w:date="2026-04-07T15:44:00Z"/>
          <w:spacing w:val="-5"/>
          <w:sz w:val="24"/>
          <w:lang w:eastAsia="zh-CN"/>
          <w:rPrChange w:id="1478" w:author="zn" w:date="2026-04-08T09:34:00Z">
            <w:rPr>
              <w:ins w:id="1479" w:author="zn" w:date="2026-04-07T15:44:00Z"/>
              <w:sz w:val="24"/>
              <w:lang w:eastAsia="zh-CN"/>
            </w:rPr>
          </w:rPrChange>
        </w:rPr>
        <w:pPrChange w:id="1476" w:author="zn" w:date="2026-04-08T09:34:00Z">
          <w:pPr>
            <w:pStyle w:val="20"/>
            <w:numPr>
              <w:ilvl w:val="0"/>
              <w:numId w:val="10"/>
            </w:numPr>
            <w:tabs>
              <w:tab w:val="left" w:pos="954"/>
            </w:tabs>
            <w:spacing w:before="159"/>
            <w:ind w:left="954" w:hanging="360"/>
          </w:pPr>
        </w:pPrChange>
      </w:pPr>
      <w:r>
        <w:rPr>
          <w:rFonts w:hint="eastAsia"/>
          <w:spacing w:val="-5"/>
          <w:sz w:val="24"/>
          <w:lang w:eastAsia="zh-CN"/>
          <w:rPrChange w:id="1480" w:author="zn" w:date="2026-04-08T09:34:00Z">
            <w:rPr>
              <w:rFonts w:hint="eastAsia"/>
              <w:sz w:val="24"/>
              <w:lang w:eastAsia="zh-CN"/>
            </w:rPr>
          </w:rPrChange>
        </w:rPr>
        <w:t>商标一般违法判断标准（</w:t>
      </w:r>
      <w:r>
        <w:rPr>
          <w:spacing w:val="-5"/>
          <w:sz w:val="24"/>
          <w:lang w:eastAsia="zh-CN"/>
          <w:rPrChange w:id="1481" w:author="zn" w:date="2026-04-08T09:34:00Z">
            <w:rPr>
              <w:sz w:val="24"/>
              <w:lang w:eastAsia="zh-CN"/>
            </w:rPr>
          </w:rPrChange>
        </w:rPr>
        <w:t>2021</w:t>
      </w:r>
      <w:r>
        <w:rPr>
          <w:rFonts w:hint="eastAsia"/>
          <w:spacing w:val="-5"/>
          <w:sz w:val="24"/>
          <w:lang w:eastAsia="zh-CN"/>
          <w:rPrChange w:id="1482" w:author="zn" w:date="2026-04-08T09:34:00Z">
            <w:rPr>
              <w:rFonts w:hint="eastAsia"/>
              <w:sz w:val="24"/>
              <w:lang w:eastAsia="zh-CN"/>
            </w:rPr>
          </w:rPrChange>
        </w:rPr>
        <w:t>）</w:t>
      </w:r>
    </w:p>
    <w:p w14:paraId="347E0C55">
      <w:pPr>
        <w:pStyle w:val="20"/>
        <w:numPr>
          <w:ilvl w:val="0"/>
          <w:numId w:val="2"/>
        </w:numPr>
        <w:tabs>
          <w:tab w:val="left" w:pos="895"/>
        </w:tabs>
        <w:spacing w:before="159" w:line="362" w:lineRule="auto"/>
        <w:ind w:left="114" w:right="231" w:firstLine="480"/>
        <w:rPr>
          <w:del w:id="1484" w:author="zn" w:date="2026-04-07T16:40:00Z"/>
          <w:spacing w:val="-5"/>
          <w:sz w:val="24"/>
          <w:lang w:eastAsia="zh-CN"/>
          <w:rPrChange w:id="1485" w:author="zn" w:date="2026-04-08T09:34:00Z">
            <w:rPr>
              <w:del w:id="1486" w:author="zn" w:date="2026-04-07T16:40:00Z"/>
              <w:lang w:eastAsia="zh-CN"/>
            </w:rPr>
          </w:rPrChange>
        </w:rPr>
        <w:pPrChange w:id="1483" w:author="zn" w:date="2026-04-08T09:34:00Z">
          <w:pPr>
            <w:pStyle w:val="20"/>
            <w:numPr>
              <w:ilvl w:val="0"/>
              <w:numId w:val="10"/>
            </w:numPr>
            <w:tabs>
              <w:tab w:val="left" w:pos="954"/>
            </w:tabs>
            <w:spacing w:before="159"/>
            <w:ind w:left="954" w:hanging="360"/>
          </w:pPr>
        </w:pPrChange>
      </w:pPr>
      <w:ins w:id="1487" w:author="zn" w:date="2026-04-07T15:44:00Z">
        <w:r>
          <w:rPr>
            <w:rFonts w:hint="eastAsia"/>
            <w:spacing w:val="-5"/>
            <w:sz w:val="24"/>
            <w:lang w:eastAsia="zh-CN"/>
            <w:rPrChange w:id="1488" w:author="zn" w:date="2026-04-08T09:34:00Z">
              <w:rPr>
                <w:rFonts w:hint="eastAsia"/>
                <w:sz w:val="24"/>
                <w:lang w:eastAsia="zh-CN"/>
              </w:rPr>
            </w:rPrChange>
          </w:rPr>
          <w:t>商标侵权判断标准（</w:t>
        </w:r>
      </w:ins>
      <w:ins w:id="1489" w:author="zn" w:date="2026-04-07T15:44:00Z">
        <w:r>
          <w:rPr>
            <w:spacing w:val="-5"/>
            <w:sz w:val="24"/>
            <w:lang w:eastAsia="zh-CN"/>
            <w:rPrChange w:id="1490" w:author="zn" w:date="2026-04-08T09:34:00Z">
              <w:rPr>
                <w:sz w:val="24"/>
                <w:lang w:eastAsia="zh-CN"/>
              </w:rPr>
            </w:rPrChange>
          </w:rPr>
          <w:t>2020）</w:t>
        </w:r>
      </w:ins>
    </w:p>
    <w:p w14:paraId="62ABE5AE">
      <w:pPr>
        <w:pStyle w:val="20"/>
        <w:numPr>
          <w:ilvl w:val="0"/>
          <w:numId w:val="2"/>
        </w:numPr>
        <w:tabs>
          <w:tab w:val="left" w:pos="895"/>
        </w:tabs>
        <w:spacing w:before="159" w:line="362" w:lineRule="auto"/>
        <w:ind w:left="114" w:right="231" w:firstLine="480"/>
        <w:rPr>
          <w:del w:id="1492" w:author="zn" w:date="2026-04-13T15:49:00Z"/>
          <w:spacing w:val="-5"/>
          <w:sz w:val="24"/>
          <w:lang w:eastAsia="zh-CN"/>
          <w:rPrChange w:id="1493" w:author="zn" w:date="2026-04-08T09:34:00Z">
            <w:rPr>
              <w:del w:id="1494" w:author="zn" w:date="2026-04-13T15:49:00Z"/>
              <w:lang w:eastAsia="zh-CN"/>
            </w:rPr>
          </w:rPrChange>
        </w:rPr>
        <w:pPrChange w:id="1491" w:author="zn" w:date="2026-04-08T09:34:00Z">
          <w:pPr>
            <w:pStyle w:val="20"/>
            <w:numPr>
              <w:ilvl w:val="0"/>
              <w:numId w:val="10"/>
            </w:numPr>
            <w:tabs>
              <w:tab w:val="left" w:pos="954"/>
            </w:tabs>
            <w:ind w:left="954" w:hanging="360"/>
          </w:pPr>
        </w:pPrChange>
      </w:pPr>
      <w:del w:id="1495" w:author="zn" w:date="2026-04-07T15:45:00Z">
        <w:r>
          <w:rPr>
            <w:spacing w:val="-5"/>
            <w:sz w:val="24"/>
            <w:lang w:eastAsia="zh-CN"/>
            <w:rPrChange w:id="1496" w:author="zn" w:date="2026-04-08T09:34:00Z">
              <w:rPr>
                <w:lang w:eastAsia="zh-CN"/>
              </w:rPr>
            </w:rPrChange>
          </w:rPr>
          <w:delText>商标印制管理办法（2020）</w:delText>
        </w:r>
      </w:del>
    </w:p>
    <w:p w14:paraId="77972504">
      <w:pPr>
        <w:pStyle w:val="20"/>
        <w:numPr>
          <w:ilvl w:val="0"/>
          <w:numId w:val="2"/>
        </w:numPr>
        <w:tabs>
          <w:tab w:val="left" w:pos="895"/>
        </w:tabs>
        <w:spacing w:before="159" w:line="362" w:lineRule="auto"/>
        <w:ind w:left="114" w:right="231" w:firstLine="480"/>
        <w:rPr>
          <w:del w:id="1498" w:author="zn" w:date="2026-04-07T16:37:00Z"/>
          <w:spacing w:val="-5"/>
          <w:sz w:val="24"/>
          <w:highlight w:val="yellow"/>
          <w:lang w:eastAsia="zh-CN"/>
          <w:rPrChange w:id="1499" w:author="zn" w:date="2026-04-13T15:49:00Z">
            <w:rPr>
              <w:del w:id="1500" w:author="zn" w:date="2026-04-07T16:37:00Z"/>
              <w:sz w:val="24"/>
              <w:lang w:eastAsia="zh-CN"/>
            </w:rPr>
          </w:rPrChange>
        </w:rPr>
        <w:pPrChange w:id="1497" w:author="zn" w:date="2026-04-13T15:49:00Z">
          <w:pPr>
            <w:pStyle w:val="20"/>
            <w:numPr>
              <w:ilvl w:val="0"/>
              <w:numId w:val="10"/>
            </w:numPr>
            <w:tabs>
              <w:tab w:val="left" w:pos="954"/>
            </w:tabs>
            <w:spacing w:before="159"/>
            <w:ind w:left="954" w:hanging="360"/>
          </w:pPr>
        </w:pPrChange>
      </w:pPr>
      <w:del w:id="1501" w:author="zn" w:date="2026-04-07T16:49:00Z">
        <w:commentRangeStart w:id="0"/>
        <w:r>
          <w:rPr>
            <w:rFonts w:hint="eastAsia"/>
            <w:spacing w:val="-5"/>
            <w:sz w:val="24"/>
            <w:highlight w:val="yellow"/>
            <w:lang w:eastAsia="zh-CN"/>
            <w:rPrChange w:id="1502" w:author="zn" w:date="2026-04-13T15:49:00Z">
              <w:rPr>
                <w:rFonts w:hint="eastAsia"/>
                <w:sz w:val="24"/>
                <w:lang w:eastAsia="zh-CN"/>
              </w:rPr>
            </w:rPrChange>
          </w:rPr>
          <w:delText>商标网上申请试用办法</w:delText>
        </w:r>
      </w:del>
      <w:del w:id="1503" w:author="zn" w:date="2026-04-07T16:55:00Z">
        <w:r>
          <w:rPr>
            <w:spacing w:val="-5"/>
            <w:sz w:val="24"/>
            <w:highlight w:val="yellow"/>
            <w:lang w:eastAsia="zh-CN"/>
            <w:rPrChange w:id="1504" w:author="zn" w:date="2026-04-13T15:49:00Z">
              <w:rPr>
                <w:sz w:val="24"/>
                <w:lang w:eastAsia="zh-CN"/>
              </w:rPr>
            </w:rPrChange>
          </w:rPr>
          <w:delText>（</w:delText>
        </w:r>
      </w:del>
      <w:del w:id="1505" w:author="zn" w:date="2026-04-07T16:49:00Z">
        <w:r>
          <w:rPr>
            <w:rFonts w:ascii="宋体" w:eastAsia="宋体"/>
            <w:spacing w:val="-5"/>
            <w:sz w:val="24"/>
            <w:highlight w:val="yellow"/>
            <w:lang w:eastAsia="zh-CN"/>
            <w:rPrChange w:id="1506" w:author="zn" w:date="2026-04-13T15:49:00Z">
              <w:rPr>
                <w:rFonts w:ascii="Times New Roman" w:eastAsia="Times New Roman"/>
                <w:sz w:val="24"/>
                <w:lang w:eastAsia="zh-CN"/>
              </w:rPr>
            </w:rPrChange>
          </w:rPr>
          <w:delText>2009</w:delText>
        </w:r>
      </w:del>
      <w:del w:id="1507" w:author="zn" w:date="2026-04-07T16:55:00Z">
        <w:r>
          <w:rPr>
            <w:spacing w:val="-5"/>
            <w:sz w:val="24"/>
            <w:highlight w:val="yellow"/>
            <w:lang w:eastAsia="zh-CN"/>
            <w:rPrChange w:id="1508" w:author="zn" w:date="2026-04-13T15:49:00Z">
              <w:rPr>
                <w:sz w:val="24"/>
                <w:lang w:eastAsia="zh-CN"/>
              </w:rPr>
            </w:rPrChange>
          </w:rPr>
          <w:delText>）</w:delText>
        </w:r>
      </w:del>
    </w:p>
    <w:p w14:paraId="7C73FE5D">
      <w:pPr>
        <w:pStyle w:val="20"/>
        <w:numPr>
          <w:ilvl w:val="0"/>
          <w:numId w:val="0"/>
        </w:numPr>
        <w:spacing w:before="158"/>
        <w:ind w:left="775" w:hanging="181"/>
        <w:rPr>
          <w:del w:id="1510" w:author="zn" w:date="2026-04-07T16:52:00Z"/>
          <w:sz w:val="22"/>
          <w:highlight w:val="yellow"/>
          <w:lang w:eastAsia="zh-CN"/>
          <w:rPrChange w:id="1511" w:author="zn" w:date="2026-04-08T09:37:00Z">
            <w:rPr>
              <w:del w:id="1512" w:author="zn" w:date="2026-04-07T16:52:00Z"/>
              <w:sz w:val="24"/>
              <w:lang w:eastAsia="zh-CN"/>
            </w:rPr>
          </w:rPrChange>
        </w:rPr>
        <w:pPrChange w:id="1509" w:author="zn" w:date="2026-04-13T15:49:00Z">
          <w:pPr>
            <w:pStyle w:val="20"/>
            <w:numPr>
              <w:ilvl w:val="0"/>
              <w:numId w:val="10"/>
            </w:numPr>
            <w:tabs>
              <w:tab w:val="left" w:pos="954"/>
            </w:tabs>
            <w:spacing w:before="159"/>
            <w:ind w:left="954" w:hanging="360"/>
          </w:pPr>
        </w:pPrChange>
      </w:pPr>
      <w:del w:id="1513" w:author="zn" w:date="2026-04-07T16:52:00Z">
        <w:r>
          <w:rPr>
            <w:sz w:val="22"/>
            <w:highlight w:val="yellow"/>
            <w:lang w:eastAsia="zh-CN"/>
            <w:rPrChange w:id="1514" w:author="zn" w:date="2026-04-08T09:37:00Z">
              <w:rPr>
                <w:sz w:val="24"/>
                <w:lang w:eastAsia="zh-CN"/>
              </w:rPr>
            </w:rPrChange>
          </w:rPr>
          <w:delText>地理标志产品专用标志管理办法（2007）</w:delText>
        </w:r>
      </w:del>
    </w:p>
    <w:p w14:paraId="08F235FE">
      <w:pPr>
        <w:pStyle w:val="20"/>
        <w:numPr>
          <w:ilvl w:val="0"/>
          <w:numId w:val="0"/>
        </w:numPr>
        <w:ind w:left="775" w:hanging="181"/>
        <w:rPr>
          <w:del w:id="1516" w:author="zn" w:date="2026-04-07T16:57:00Z"/>
          <w:sz w:val="22"/>
          <w:highlight w:val="yellow"/>
          <w:lang w:eastAsia="zh-CN"/>
          <w:rPrChange w:id="1517" w:author="zn" w:date="2026-04-08T09:37:00Z">
            <w:rPr>
              <w:del w:id="1518" w:author="zn" w:date="2026-04-07T16:57:00Z"/>
              <w:sz w:val="24"/>
              <w:lang w:eastAsia="zh-CN"/>
            </w:rPr>
          </w:rPrChange>
        </w:rPr>
        <w:pPrChange w:id="1515" w:author="zn" w:date="2026-04-13T15:49:00Z">
          <w:pPr>
            <w:pStyle w:val="20"/>
            <w:numPr>
              <w:ilvl w:val="0"/>
              <w:numId w:val="10"/>
            </w:numPr>
            <w:tabs>
              <w:tab w:val="left" w:pos="954"/>
            </w:tabs>
            <w:ind w:left="954" w:hanging="360"/>
          </w:pPr>
        </w:pPrChange>
      </w:pPr>
      <w:del w:id="1519" w:author="zn" w:date="2026-04-13T15:48:00Z">
        <w:r>
          <w:rPr>
            <w:sz w:val="22"/>
            <w:highlight w:val="yellow"/>
            <w:lang w:eastAsia="zh-CN"/>
            <w:rPrChange w:id="1520" w:author="zn" w:date="2026-04-08T09:37:00Z">
              <w:rPr>
                <w:sz w:val="24"/>
                <w:lang w:eastAsia="zh-CN"/>
              </w:rPr>
            </w:rPrChange>
          </w:rPr>
          <w:delText>自然人办理商标注册申请注意事项（2007）</w:delText>
        </w:r>
        <w:commentRangeEnd w:id="0"/>
      </w:del>
      <w:del w:id="1521" w:author="zn" w:date="2026-04-13T15:48:00Z">
        <w:r>
          <w:rPr>
            <w:rStyle w:val="17"/>
            <w:highlight w:val="yellow"/>
            <w:lang w:eastAsia="zh-CN"/>
            <w:rPrChange w:id="1522" w:author="zn" w:date="2026-04-08T09:37:00Z">
              <w:rPr>
                <w:rStyle w:val="18"/>
              </w:rPr>
            </w:rPrChange>
          </w:rPr>
          <w:commentReference w:id="0"/>
        </w:r>
      </w:del>
    </w:p>
    <w:p w14:paraId="4F0DFCA8">
      <w:pPr>
        <w:pStyle w:val="20"/>
        <w:numPr>
          <w:ilvl w:val="0"/>
          <w:numId w:val="2"/>
        </w:numPr>
        <w:tabs>
          <w:tab w:val="left" w:pos="895"/>
        </w:tabs>
        <w:spacing w:before="159" w:line="362" w:lineRule="auto"/>
        <w:ind w:left="114" w:right="231" w:firstLine="480"/>
        <w:rPr>
          <w:lang w:eastAsia="zh-CN"/>
        </w:rPr>
        <w:pPrChange w:id="1524" w:author="zn" w:date="2026-04-13T15:49:00Z">
          <w:pPr>
            <w:pStyle w:val="20"/>
            <w:numPr>
              <w:ilvl w:val="0"/>
              <w:numId w:val="10"/>
            </w:numPr>
            <w:tabs>
              <w:tab w:val="left" w:pos="954"/>
            </w:tabs>
            <w:ind w:left="954" w:hanging="360"/>
          </w:pPr>
        </w:pPrChange>
      </w:pPr>
      <w:del w:id="1525" w:author="zn" w:date="2026-04-07T16:40:00Z">
        <w:r>
          <w:rPr>
            <w:lang w:eastAsia="zh-CN"/>
          </w:rPr>
          <w:delText>展会知识产权保护办法</w:delText>
        </w:r>
      </w:del>
      <w:del w:id="1526" w:author="zn" w:date="2026-04-07T16:44:00Z">
        <w:r>
          <w:rPr>
            <w:lang w:eastAsia="zh-CN"/>
          </w:rPr>
          <w:delText>（2006）</w:delText>
        </w:r>
      </w:del>
    </w:p>
    <w:p w14:paraId="3B49E172">
      <w:pPr>
        <w:pStyle w:val="20"/>
        <w:numPr>
          <w:ilvl w:val="0"/>
          <w:numId w:val="2"/>
        </w:numPr>
        <w:tabs>
          <w:tab w:val="left" w:pos="895"/>
        </w:tabs>
        <w:spacing w:before="159" w:line="362" w:lineRule="auto"/>
        <w:ind w:left="114" w:right="231" w:firstLine="480"/>
        <w:rPr>
          <w:ins w:id="1527" w:author="zn" w:date="2026-04-13T14:12:00Z"/>
          <w:rFonts w:hint="eastAsia"/>
          <w:spacing w:val="-5"/>
          <w:lang w:eastAsia="zh-CN"/>
        </w:rPr>
      </w:pPr>
      <w:ins w:id="1528" w:author="zn" w:date="2026-04-13T14:12:00Z">
        <w:r>
          <w:rPr>
            <w:spacing w:val="-5"/>
            <w:sz w:val="24"/>
            <w:lang w:eastAsia="zh-CN"/>
          </w:rPr>
          <w:t>最高人民法院关于商标法修改决定</w:t>
        </w:r>
      </w:ins>
      <w:ins w:id="1529" w:author="zn" w:date="2026-04-13T14:12:00Z">
        <w:r>
          <w:rPr>
            <w:rFonts w:hint="eastAsia"/>
            <w:spacing w:val="-5"/>
            <w:sz w:val="24"/>
            <w:lang w:eastAsia="zh-CN"/>
          </w:rPr>
          <w:t>施行</w:t>
        </w:r>
      </w:ins>
      <w:ins w:id="1530" w:author="zn" w:date="2026-04-13T14:12:00Z">
        <w:r>
          <w:rPr>
            <w:spacing w:val="-5"/>
            <w:sz w:val="24"/>
            <w:lang w:eastAsia="zh-CN"/>
          </w:rPr>
          <w:t>后商标案件管辖和法律适用问题的解释（20</w:t>
        </w:r>
      </w:ins>
      <w:ins w:id="1531" w:author="zn" w:date="2026-04-13T14:12:00Z">
        <w:r>
          <w:rPr>
            <w:rFonts w:hint="eastAsia"/>
            <w:spacing w:val="-5"/>
            <w:sz w:val="24"/>
            <w:lang w:eastAsia="zh-CN"/>
          </w:rPr>
          <w:t>2</w:t>
        </w:r>
      </w:ins>
      <w:ins w:id="1532" w:author="zn" w:date="2026-04-13T14:12:00Z">
        <w:r>
          <w:rPr>
            <w:spacing w:val="-5"/>
            <w:sz w:val="24"/>
            <w:lang w:eastAsia="zh-CN"/>
          </w:rPr>
          <w:t>0）</w:t>
        </w:r>
      </w:ins>
    </w:p>
    <w:p w14:paraId="1C5AB88B">
      <w:pPr>
        <w:pStyle w:val="20"/>
        <w:numPr>
          <w:ilvl w:val="0"/>
          <w:numId w:val="2"/>
        </w:numPr>
        <w:tabs>
          <w:tab w:val="left" w:pos="895"/>
        </w:tabs>
        <w:spacing w:before="159" w:line="362" w:lineRule="auto"/>
        <w:ind w:left="114" w:right="231" w:firstLine="480"/>
        <w:rPr>
          <w:ins w:id="1533" w:author="zn" w:date="2026-04-13T14:12:00Z"/>
          <w:spacing w:val="-5"/>
          <w:sz w:val="24"/>
          <w:lang w:eastAsia="zh-CN"/>
        </w:rPr>
      </w:pPr>
      <w:ins w:id="1534" w:author="zn" w:date="2026-04-13T14:12:00Z">
        <w:r>
          <w:rPr>
            <w:spacing w:val="-5"/>
            <w:sz w:val="24"/>
            <w:lang w:eastAsia="zh-CN"/>
          </w:rPr>
          <w:t>最高人民法院关于审理商标案件有关管辖和法律适用范围问题的解释（2020）</w:t>
        </w:r>
      </w:ins>
    </w:p>
    <w:p w14:paraId="1FFCE79E">
      <w:pPr>
        <w:pStyle w:val="20"/>
        <w:numPr>
          <w:ilvl w:val="0"/>
          <w:numId w:val="2"/>
        </w:numPr>
        <w:tabs>
          <w:tab w:val="left" w:pos="895"/>
        </w:tabs>
        <w:spacing w:before="159" w:line="362" w:lineRule="auto"/>
        <w:ind w:left="114" w:right="231" w:firstLine="480"/>
        <w:rPr>
          <w:ins w:id="1535" w:author="zn" w:date="2026-04-13T14:13:00Z"/>
          <w:spacing w:val="-5"/>
          <w:sz w:val="24"/>
          <w:lang w:eastAsia="zh-CN"/>
        </w:rPr>
      </w:pPr>
      <w:ins w:id="1536" w:author="zn" w:date="2026-04-13T14:12:00Z">
        <w:r>
          <w:rPr>
            <w:spacing w:val="-5"/>
            <w:sz w:val="24"/>
            <w:lang w:eastAsia="zh-CN"/>
          </w:rPr>
          <w:t>最高人民法院关于审理商标授权确权行政案件若干问题的规定（2020）</w:t>
        </w:r>
      </w:ins>
    </w:p>
    <w:p w14:paraId="4D392F74">
      <w:pPr>
        <w:pStyle w:val="20"/>
        <w:numPr>
          <w:ilvl w:val="0"/>
          <w:numId w:val="2"/>
        </w:numPr>
        <w:tabs>
          <w:tab w:val="left" w:pos="895"/>
        </w:tabs>
        <w:spacing w:before="159" w:line="362" w:lineRule="auto"/>
        <w:ind w:left="749" w:right="231" w:hanging="181"/>
        <w:rPr>
          <w:ins w:id="1538" w:author="zn" w:date="2026-04-13T14:12:00Z"/>
          <w:rFonts w:hint="eastAsia"/>
          <w:spacing w:val="-5"/>
          <w:sz w:val="24"/>
          <w:lang w:eastAsia="zh-CN"/>
          <w:rPrChange w:id="1539" w:author="zn" w:date="2026-04-13T14:13:00Z">
            <w:rPr>
              <w:ins w:id="1540" w:author="zn" w:date="2026-04-13T14:12:00Z"/>
              <w:rFonts w:hint="eastAsia"/>
              <w:lang w:eastAsia="zh-CN"/>
            </w:rPr>
          </w:rPrChange>
        </w:rPr>
        <w:pPrChange w:id="1537" w:author="zn" w:date="2026-04-13T14:13:00Z">
          <w:pPr>
            <w:pStyle w:val="20"/>
            <w:numPr>
              <w:ilvl w:val="0"/>
              <w:numId w:val="2"/>
            </w:numPr>
            <w:tabs>
              <w:tab w:val="left" w:pos="895"/>
            </w:tabs>
            <w:spacing w:before="159" w:line="362" w:lineRule="auto"/>
            <w:ind w:left="114" w:right="231" w:firstLine="480"/>
          </w:pPr>
        </w:pPrChange>
      </w:pPr>
      <w:ins w:id="1541" w:author="zn" w:date="2026-04-13T14:13:00Z">
        <w:r>
          <w:rPr>
            <w:spacing w:val="-5"/>
            <w:sz w:val="24"/>
            <w:lang w:eastAsia="zh-CN"/>
          </w:rPr>
          <w:t>最高人民法院关于审理商标授权确权行政案件若干问题的</w:t>
        </w:r>
      </w:ins>
      <w:ins w:id="1542" w:author="zn" w:date="2026-04-13T14:13:00Z">
        <w:r>
          <w:rPr>
            <w:rFonts w:hint="eastAsia"/>
            <w:spacing w:val="-5"/>
            <w:sz w:val="24"/>
            <w:lang w:eastAsia="zh-CN"/>
          </w:rPr>
          <w:t>意见</w:t>
        </w:r>
      </w:ins>
      <w:ins w:id="1543" w:author="zn" w:date="2026-04-13T14:13:00Z">
        <w:r>
          <w:rPr>
            <w:spacing w:val="-5"/>
            <w:sz w:val="24"/>
            <w:lang w:eastAsia="zh-CN"/>
          </w:rPr>
          <w:t>（2010）</w:t>
        </w:r>
      </w:ins>
    </w:p>
    <w:p w14:paraId="66A29963">
      <w:pPr>
        <w:pStyle w:val="20"/>
        <w:numPr>
          <w:ilvl w:val="0"/>
          <w:numId w:val="2"/>
        </w:numPr>
        <w:tabs>
          <w:tab w:val="left" w:pos="895"/>
        </w:tabs>
        <w:spacing w:before="159" w:line="362" w:lineRule="auto"/>
        <w:ind w:left="114" w:right="231" w:firstLine="480"/>
        <w:rPr>
          <w:spacing w:val="-5"/>
          <w:sz w:val="24"/>
          <w:lang w:eastAsia="zh-CN"/>
          <w:rPrChange w:id="1545" w:author="zn" w:date="2026-04-08T09:34:00Z">
            <w:rPr>
              <w:sz w:val="24"/>
              <w:lang w:eastAsia="zh-CN"/>
            </w:rPr>
          </w:rPrChange>
        </w:rPr>
        <w:pPrChange w:id="1544" w:author="zn" w:date="2026-04-08T09:34:00Z">
          <w:pPr>
            <w:pStyle w:val="20"/>
            <w:numPr>
              <w:ilvl w:val="0"/>
              <w:numId w:val="10"/>
            </w:numPr>
            <w:tabs>
              <w:tab w:val="left" w:pos="954"/>
            </w:tabs>
            <w:spacing w:before="159"/>
            <w:ind w:left="954" w:hanging="360"/>
          </w:pPr>
        </w:pPrChange>
      </w:pPr>
      <w:r>
        <w:rPr>
          <w:spacing w:val="-5"/>
          <w:sz w:val="24"/>
          <w:lang w:eastAsia="zh-CN"/>
          <w:rPrChange w:id="1546" w:author="zn" w:date="2026-04-08T09:34:00Z">
            <w:rPr>
              <w:sz w:val="24"/>
              <w:lang w:eastAsia="zh-CN"/>
            </w:rPr>
          </w:rPrChange>
        </w:rPr>
        <w:t>最高人民法院关于审理商标民事纠纷案件适用法律若干问题的解释（2021）</w:t>
      </w:r>
    </w:p>
    <w:p w14:paraId="2A0CEBDE">
      <w:pPr>
        <w:pStyle w:val="20"/>
        <w:numPr>
          <w:ilvl w:val="0"/>
          <w:numId w:val="2"/>
        </w:numPr>
        <w:tabs>
          <w:tab w:val="left" w:pos="895"/>
        </w:tabs>
        <w:spacing w:before="159" w:line="362" w:lineRule="auto"/>
        <w:ind w:left="114" w:right="231" w:firstLine="480"/>
        <w:rPr>
          <w:spacing w:val="-5"/>
          <w:sz w:val="24"/>
          <w:lang w:eastAsia="zh-CN"/>
        </w:rPr>
      </w:pPr>
      <w:r>
        <w:rPr>
          <w:spacing w:val="-5"/>
          <w:sz w:val="24"/>
          <w:lang w:eastAsia="zh-CN"/>
          <w:rPrChange w:id="1547" w:author="zn" w:date="2026-04-08T09:34:00Z">
            <w:rPr>
              <w:spacing w:val="3"/>
              <w:sz w:val="24"/>
              <w:lang w:eastAsia="zh-CN"/>
            </w:rPr>
          </w:rPrChange>
        </w:rPr>
        <w:t>最高人民法院关于审理涉及驰名商标保护的民事纠纷案件应用法律若干问题的解释</w:t>
      </w:r>
      <w:ins w:id="1548" w:author="zn" w:date="2026-04-08T09:34:00Z">
        <w:r>
          <w:rPr>
            <w:spacing w:val="-5"/>
            <w:sz w:val="24"/>
            <w:lang w:eastAsia="zh-CN"/>
          </w:rPr>
          <w:t>（20</w:t>
        </w:r>
      </w:ins>
      <w:ins w:id="1549" w:author="zn" w:date="2026-04-08T09:34:00Z">
        <w:r>
          <w:rPr>
            <w:rFonts w:hint="eastAsia"/>
            <w:spacing w:val="-5"/>
            <w:sz w:val="24"/>
            <w:lang w:eastAsia="zh-CN"/>
          </w:rPr>
          <w:t>21</w:t>
        </w:r>
      </w:ins>
      <w:ins w:id="1550" w:author="zn" w:date="2026-04-08T09:34:00Z">
        <w:r>
          <w:rPr>
            <w:spacing w:val="-5"/>
            <w:sz w:val="24"/>
            <w:lang w:eastAsia="zh-CN"/>
          </w:rPr>
          <w:t>）</w:t>
        </w:r>
      </w:ins>
    </w:p>
    <w:p w14:paraId="06E35B70">
      <w:pPr>
        <w:pStyle w:val="20"/>
        <w:numPr>
          <w:ilvl w:val="0"/>
          <w:numId w:val="2"/>
        </w:numPr>
        <w:tabs>
          <w:tab w:val="left" w:pos="895"/>
        </w:tabs>
        <w:spacing w:before="159" w:line="362" w:lineRule="auto"/>
        <w:ind w:left="114" w:right="231" w:firstLine="480"/>
        <w:rPr>
          <w:del w:id="1552" w:author="zn" w:date="2026-04-08T09:34:00Z"/>
          <w:spacing w:val="-5"/>
          <w:sz w:val="24"/>
          <w:lang w:eastAsia="zh-CN"/>
          <w:rPrChange w:id="1553" w:author="zn" w:date="2026-04-08T09:34:00Z">
            <w:rPr>
              <w:del w:id="1554" w:author="zn" w:date="2026-04-08T09:34:00Z"/>
              <w:sz w:val="24"/>
              <w:lang w:eastAsia="zh-CN"/>
            </w:rPr>
          </w:rPrChange>
        </w:rPr>
        <w:pPrChange w:id="1551" w:author="zn" w:date="2026-04-08T09:34:00Z">
          <w:pPr>
            <w:pStyle w:val="20"/>
            <w:numPr>
              <w:ilvl w:val="0"/>
              <w:numId w:val="10"/>
            </w:numPr>
            <w:tabs>
              <w:tab w:val="left" w:pos="954"/>
            </w:tabs>
            <w:ind w:left="954" w:hanging="360"/>
          </w:pPr>
        </w:pPrChange>
      </w:pPr>
    </w:p>
    <w:p w14:paraId="7AD49398">
      <w:pPr>
        <w:pStyle w:val="20"/>
        <w:numPr>
          <w:ilvl w:val="0"/>
          <w:numId w:val="2"/>
        </w:numPr>
        <w:tabs>
          <w:tab w:val="left" w:pos="895"/>
        </w:tabs>
        <w:spacing w:before="159" w:line="362" w:lineRule="auto"/>
        <w:ind w:left="114" w:right="231" w:firstLine="480"/>
        <w:rPr>
          <w:del w:id="1556" w:author="zn" w:date="2026-04-07T17:57:00Z"/>
          <w:spacing w:val="-5"/>
          <w:sz w:val="24"/>
          <w:lang w:eastAsia="zh-CN"/>
          <w:rPrChange w:id="1557" w:author="zn" w:date="2026-04-08T09:34:00Z">
            <w:rPr>
              <w:del w:id="1558" w:author="zn" w:date="2026-04-07T17:57:00Z"/>
              <w:sz w:val="24"/>
              <w:lang w:eastAsia="zh-CN"/>
            </w:rPr>
          </w:rPrChange>
        </w:rPr>
        <w:pPrChange w:id="1555" w:author="zn" w:date="2026-04-08T09:34:00Z">
          <w:pPr>
            <w:pStyle w:val="20"/>
            <w:numPr>
              <w:ilvl w:val="0"/>
              <w:numId w:val="2"/>
            </w:numPr>
            <w:tabs>
              <w:tab w:val="left" w:pos="1017"/>
            </w:tabs>
            <w:spacing w:line="364" w:lineRule="auto"/>
            <w:ind w:left="114" w:right="229" w:firstLine="480"/>
          </w:pPr>
        </w:pPrChange>
      </w:pPr>
      <w:del w:id="1559" w:author="zn" w:date="2026-04-08T09:34:00Z">
        <w:r>
          <w:rPr>
            <w:spacing w:val="-5"/>
            <w:sz w:val="24"/>
            <w:lang w:eastAsia="zh-CN"/>
            <w:rPrChange w:id="1560" w:author="zn" w:date="2026-04-08T09:34:00Z">
              <w:rPr/>
            </w:rPrChange>
          </w:rPr>
          <w:delText>（2021）</w:delText>
        </w:r>
      </w:del>
      <w:ins w:id="1561" w:author="zn" w:date="2026-04-07T17:57:00Z">
        <w:del w:id="1562" w:author="zn" w:date="2026-04-07T17:57:00Z">
          <w:r>
            <w:rPr>
              <w:spacing w:val="-5"/>
              <w:sz w:val="24"/>
              <w:lang w:eastAsia="zh-CN"/>
              <w:rPrChange w:id="1563" w:author="zn" w:date="2026-04-08T09:34:00Z">
                <w:rPr>
                  <w:sz w:val="24"/>
                  <w:lang w:eastAsia="zh-CN"/>
                </w:rPr>
              </w:rPrChange>
            </w:rPr>
            <w:delText>最高人民法院关于审理注册商标、企业名称与在先权利冲突的民事纠纷案件若干问题的规定（2020）</w:delText>
          </w:r>
        </w:del>
      </w:ins>
    </w:p>
    <w:p w14:paraId="482F20DC">
      <w:pPr>
        <w:pStyle w:val="20"/>
        <w:numPr>
          <w:ilvl w:val="0"/>
          <w:numId w:val="2"/>
        </w:numPr>
        <w:tabs>
          <w:tab w:val="left" w:pos="895"/>
        </w:tabs>
        <w:spacing w:before="159" w:line="362" w:lineRule="auto"/>
        <w:ind w:left="114" w:right="231" w:firstLine="480"/>
        <w:rPr>
          <w:del w:id="1565" w:author="zn" w:date="2026-04-08T09:34:00Z"/>
          <w:b/>
          <w:spacing w:val="-5"/>
          <w:lang w:eastAsia="zh-CN"/>
          <w:rPrChange w:id="1566" w:author="zn" w:date="2026-04-08T09:34:00Z">
            <w:rPr>
              <w:del w:id="1567" w:author="zn" w:date="2026-04-08T09:34:00Z"/>
              <w:b/>
              <w:lang w:eastAsia="zh-CN"/>
            </w:rPr>
          </w:rPrChange>
        </w:rPr>
        <w:pPrChange w:id="1564" w:author="zn" w:date="2026-04-08T09:34:00Z">
          <w:pPr>
            <w:pStyle w:val="8"/>
            <w:spacing w:before="159"/>
            <w:ind w:left="113"/>
          </w:pPr>
        </w:pPrChange>
      </w:pPr>
    </w:p>
    <w:p w14:paraId="530C6E77">
      <w:pPr>
        <w:pStyle w:val="20"/>
        <w:numPr>
          <w:ilvl w:val="0"/>
          <w:numId w:val="2"/>
        </w:numPr>
        <w:tabs>
          <w:tab w:val="left" w:pos="895"/>
        </w:tabs>
        <w:spacing w:before="159" w:line="362" w:lineRule="auto"/>
        <w:ind w:left="114" w:right="231" w:firstLine="480"/>
        <w:rPr>
          <w:spacing w:val="-5"/>
          <w:sz w:val="24"/>
          <w:lang w:eastAsia="zh-CN"/>
          <w:rPrChange w:id="1569" w:author="zn" w:date="2026-04-08T09:34:00Z">
            <w:rPr>
              <w:sz w:val="24"/>
              <w:lang w:eastAsia="zh-CN"/>
            </w:rPr>
          </w:rPrChange>
        </w:rPr>
        <w:pPrChange w:id="1568" w:author="zn" w:date="2026-04-08T09:34:00Z">
          <w:pPr>
            <w:pStyle w:val="20"/>
            <w:numPr>
              <w:ilvl w:val="0"/>
              <w:numId w:val="10"/>
            </w:numPr>
            <w:tabs>
              <w:tab w:val="left" w:pos="954"/>
            </w:tabs>
            <w:spacing w:before="159" w:line="362" w:lineRule="auto"/>
            <w:ind w:left="114" w:right="231" w:firstLine="480"/>
          </w:pPr>
        </w:pPrChange>
      </w:pPr>
      <w:r>
        <w:rPr>
          <w:spacing w:val="-5"/>
          <w:sz w:val="24"/>
          <w:lang w:eastAsia="zh-CN"/>
          <w:rPrChange w:id="1570" w:author="zn" w:date="2026-04-08T09:34:00Z">
            <w:rPr>
              <w:spacing w:val="-7"/>
              <w:sz w:val="24"/>
              <w:lang w:eastAsia="zh-CN"/>
            </w:rPr>
          </w:rPrChange>
        </w:rPr>
        <w:t>最高人民法院关于审理注册商标、企业名称与在先权利冲突的民事纠纷案件若干问题的规定（2021）</w:t>
      </w:r>
    </w:p>
    <w:p w14:paraId="1EF69D34">
      <w:pPr>
        <w:pStyle w:val="20"/>
        <w:numPr>
          <w:ilvl w:val="0"/>
          <w:numId w:val="2"/>
        </w:numPr>
        <w:tabs>
          <w:tab w:val="left" w:pos="895"/>
        </w:tabs>
        <w:spacing w:before="159" w:line="362" w:lineRule="auto"/>
        <w:ind w:left="114" w:right="231" w:firstLine="480"/>
        <w:rPr>
          <w:del w:id="1572" w:author="zn" w:date="2026-04-13T14:12:00Z"/>
          <w:spacing w:val="-5"/>
          <w:sz w:val="24"/>
          <w:lang w:eastAsia="zh-CN"/>
          <w:rPrChange w:id="1573" w:author="zn" w:date="2026-04-08T09:34:00Z">
            <w:rPr>
              <w:del w:id="1574" w:author="zn" w:date="2026-04-13T14:12:00Z"/>
              <w:sz w:val="24"/>
              <w:lang w:eastAsia="zh-CN"/>
            </w:rPr>
          </w:rPrChange>
        </w:rPr>
        <w:pPrChange w:id="1571" w:author="zn" w:date="2026-04-08T09:34:00Z">
          <w:pPr>
            <w:pStyle w:val="20"/>
            <w:numPr>
              <w:ilvl w:val="0"/>
              <w:numId w:val="10"/>
            </w:numPr>
            <w:tabs>
              <w:tab w:val="left" w:pos="954"/>
            </w:tabs>
            <w:spacing w:before="2"/>
            <w:ind w:left="954" w:hanging="360"/>
          </w:pPr>
        </w:pPrChange>
      </w:pPr>
      <w:del w:id="1575" w:author="zn" w:date="2026-04-13T14:12:00Z">
        <w:r>
          <w:rPr>
            <w:spacing w:val="-5"/>
            <w:sz w:val="24"/>
            <w:lang w:eastAsia="zh-CN"/>
            <w:rPrChange w:id="1576" w:author="zn" w:date="2026-04-08T09:34:00Z">
              <w:rPr>
                <w:sz w:val="24"/>
                <w:lang w:eastAsia="zh-CN"/>
              </w:rPr>
            </w:rPrChange>
          </w:rPr>
          <w:delText>最高人民法院关于审理商标授权确权行政案件若干问题的规定（</w:delText>
        </w:r>
      </w:del>
      <w:del w:id="1577" w:author="zn" w:date="2026-04-13T14:11:00Z">
        <w:r>
          <w:rPr>
            <w:spacing w:val="-5"/>
            <w:sz w:val="24"/>
            <w:lang w:eastAsia="zh-CN"/>
            <w:rPrChange w:id="1578" w:author="zn" w:date="2026-04-08T09:34:00Z">
              <w:rPr>
                <w:sz w:val="24"/>
                <w:lang w:eastAsia="zh-CN"/>
              </w:rPr>
            </w:rPrChange>
          </w:rPr>
          <w:delText>2021</w:delText>
        </w:r>
      </w:del>
      <w:del w:id="1579" w:author="zn" w:date="2026-04-13T14:12:00Z">
        <w:r>
          <w:rPr>
            <w:spacing w:val="-5"/>
            <w:sz w:val="24"/>
            <w:lang w:eastAsia="zh-CN"/>
            <w:rPrChange w:id="1580" w:author="zn" w:date="2026-04-08T09:34:00Z">
              <w:rPr>
                <w:sz w:val="24"/>
                <w:lang w:eastAsia="zh-CN"/>
              </w:rPr>
            </w:rPrChange>
          </w:rPr>
          <w:delText>）</w:delText>
        </w:r>
      </w:del>
    </w:p>
    <w:p w14:paraId="75F9A2CA">
      <w:pPr>
        <w:pStyle w:val="20"/>
        <w:numPr>
          <w:ilvl w:val="0"/>
          <w:numId w:val="2"/>
        </w:numPr>
        <w:tabs>
          <w:tab w:val="left" w:pos="895"/>
        </w:tabs>
        <w:spacing w:before="159" w:line="362" w:lineRule="auto"/>
        <w:ind w:left="114" w:right="231" w:firstLine="480"/>
        <w:rPr>
          <w:del w:id="1582" w:author="zn" w:date="2026-04-08T09:34:00Z"/>
          <w:spacing w:val="-5"/>
          <w:sz w:val="24"/>
          <w:lang w:eastAsia="zh-CN"/>
          <w:rPrChange w:id="1583" w:author="zn" w:date="2026-04-08T09:34:00Z">
            <w:rPr>
              <w:del w:id="1584" w:author="zn" w:date="2026-04-08T09:34:00Z"/>
              <w:sz w:val="24"/>
              <w:lang w:eastAsia="zh-CN"/>
            </w:rPr>
          </w:rPrChange>
        </w:rPr>
        <w:pPrChange w:id="1581" w:author="zn" w:date="2026-04-08T09:34:00Z">
          <w:pPr>
            <w:pStyle w:val="20"/>
            <w:numPr>
              <w:ilvl w:val="0"/>
              <w:numId w:val="10"/>
            </w:numPr>
            <w:tabs>
              <w:tab w:val="left" w:pos="954"/>
            </w:tabs>
            <w:spacing w:before="160"/>
            <w:ind w:left="954" w:hanging="360"/>
          </w:pPr>
        </w:pPrChange>
      </w:pPr>
      <w:del w:id="1585" w:author="zn" w:date="2026-04-13T14:12:00Z">
        <w:r>
          <w:rPr>
            <w:spacing w:val="-5"/>
            <w:sz w:val="24"/>
            <w:lang w:eastAsia="zh-CN"/>
            <w:rPrChange w:id="1586" w:author="zn" w:date="2026-04-08T09:34:00Z">
              <w:rPr>
                <w:spacing w:val="19"/>
                <w:sz w:val="24"/>
                <w:lang w:eastAsia="zh-CN"/>
              </w:rPr>
            </w:rPrChange>
          </w:rPr>
          <w:delText>最高人民法院关于商标法修改决定</w:delText>
        </w:r>
      </w:del>
      <w:del w:id="1587" w:author="zn" w:date="2026-04-13T14:12:00Z">
        <w:r>
          <w:rPr>
            <w:rFonts w:hint="eastAsia"/>
            <w:spacing w:val="-5"/>
            <w:sz w:val="24"/>
            <w:lang w:eastAsia="zh-CN"/>
            <w:rPrChange w:id="1588" w:author="zn" w:date="2026-04-08T09:34:00Z">
              <w:rPr>
                <w:rFonts w:hint="eastAsia"/>
                <w:spacing w:val="19"/>
                <w:sz w:val="24"/>
                <w:lang w:eastAsia="zh-CN"/>
              </w:rPr>
            </w:rPrChange>
          </w:rPr>
          <w:delText>施行</w:delText>
        </w:r>
      </w:del>
      <w:del w:id="1589" w:author="zn" w:date="2026-04-13T14:12:00Z">
        <w:r>
          <w:rPr>
            <w:spacing w:val="-5"/>
            <w:sz w:val="24"/>
            <w:lang w:eastAsia="zh-CN"/>
            <w:rPrChange w:id="1590" w:author="zn" w:date="2026-04-08T09:34:00Z">
              <w:rPr>
                <w:spacing w:val="19"/>
                <w:sz w:val="24"/>
                <w:lang w:eastAsia="zh-CN"/>
              </w:rPr>
            </w:rPrChange>
          </w:rPr>
          <w:delText>后商标案件管辖和法律适用问题的解释</w:delText>
        </w:r>
      </w:del>
      <w:ins w:id="1591" w:author="zn" w:date="2026-04-08T09:34:00Z">
        <w:del w:id="1592" w:author="zn" w:date="2026-04-13T14:12:00Z">
          <w:r>
            <w:rPr>
              <w:spacing w:val="-5"/>
              <w:sz w:val="24"/>
              <w:lang w:eastAsia="zh-CN"/>
            </w:rPr>
            <w:delText>（20</w:delText>
          </w:r>
        </w:del>
      </w:ins>
      <w:ins w:id="1593" w:author="zn" w:date="2026-04-08T09:34:00Z">
        <w:del w:id="1594" w:author="zn" w:date="2026-04-13T14:12:00Z">
          <w:r>
            <w:rPr>
              <w:rFonts w:hint="eastAsia"/>
              <w:spacing w:val="-5"/>
              <w:sz w:val="24"/>
              <w:lang w:eastAsia="zh-CN"/>
            </w:rPr>
            <w:delText>2</w:delText>
          </w:r>
        </w:del>
      </w:ins>
      <w:ins w:id="1595" w:author="zn" w:date="2026-04-08T09:34:00Z">
        <w:del w:id="1596" w:author="zn" w:date="2026-04-13T14:11:00Z">
          <w:r>
            <w:rPr>
              <w:rFonts w:hint="eastAsia"/>
              <w:spacing w:val="-5"/>
              <w:sz w:val="24"/>
              <w:lang w:eastAsia="zh-CN"/>
            </w:rPr>
            <w:delText>1</w:delText>
          </w:r>
        </w:del>
      </w:ins>
      <w:ins w:id="1597" w:author="zn" w:date="2026-04-08T09:34:00Z">
        <w:del w:id="1598" w:author="zn" w:date="2026-04-13T14:12:00Z">
          <w:r>
            <w:rPr>
              <w:spacing w:val="-5"/>
              <w:sz w:val="24"/>
              <w:lang w:eastAsia="zh-CN"/>
            </w:rPr>
            <w:delText>）</w:delText>
          </w:r>
        </w:del>
      </w:ins>
    </w:p>
    <w:p w14:paraId="4762FAA6">
      <w:pPr>
        <w:pStyle w:val="20"/>
        <w:numPr>
          <w:ilvl w:val="0"/>
          <w:numId w:val="2"/>
        </w:numPr>
        <w:tabs>
          <w:tab w:val="left" w:pos="895"/>
        </w:tabs>
        <w:spacing w:before="159" w:line="362" w:lineRule="auto"/>
        <w:ind w:left="114" w:right="231" w:firstLine="480"/>
        <w:rPr>
          <w:ins w:id="1600" w:author="zn" w:date="2026-04-07T17:56:00Z"/>
          <w:spacing w:val="-5"/>
          <w:sz w:val="24"/>
          <w:lang w:eastAsia="zh-CN"/>
          <w:rPrChange w:id="1601" w:author="zn" w:date="2026-04-13T14:11:00Z">
            <w:rPr>
              <w:ins w:id="1602" w:author="zn" w:date="2026-04-07T17:56:00Z"/>
              <w:lang w:eastAsia="zh-CN"/>
            </w:rPr>
          </w:rPrChange>
        </w:rPr>
        <w:pPrChange w:id="1599" w:author="zn" w:date="2026-04-08T09:34:00Z">
          <w:pPr>
            <w:pStyle w:val="8"/>
            <w:numPr>
              <w:ilvl w:val="0"/>
              <w:numId w:val="11"/>
            </w:numPr>
            <w:ind w:left="490" w:hanging="181"/>
          </w:pPr>
        </w:pPrChange>
      </w:pPr>
      <w:del w:id="1603" w:author="zn" w:date="2026-04-08T09:34:00Z">
        <w:r>
          <w:rPr>
            <w:spacing w:val="-5"/>
            <w:sz w:val="24"/>
            <w:lang w:eastAsia="zh-CN"/>
            <w:rPrChange w:id="1604" w:author="zn" w:date="2026-04-08T09:34:00Z">
              <w:rPr/>
            </w:rPrChange>
          </w:rPr>
          <w:delText>（2021）</w:delText>
        </w:r>
      </w:del>
      <w:ins w:id="1605" w:author="zn" w:date="2026-04-07T17:56:00Z">
        <w:r>
          <w:rPr>
            <w:spacing w:val="-5"/>
            <w:sz w:val="24"/>
            <w:lang w:eastAsia="zh-CN"/>
            <w:rPrChange w:id="1606" w:author="zn" w:date="2026-04-08T09:34:00Z">
              <w:rPr>
                <w:lang w:eastAsia="zh-CN"/>
              </w:rPr>
            </w:rPrChange>
          </w:rPr>
          <w:t>最高人民法院关于涉及驰名商标认定的民事纠纷案件管辖问题的通知（2009）</w:t>
        </w:r>
      </w:ins>
    </w:p>
    <w:p w14:paraId="1F9F23AD">
      <w:pPr>
        <w:pStyle w:val="20"/>
        <w:numPr>
          <w:ilvl w:val="0"/>
          <w:numId w:val="2"/>
        </w:numPr>
        <w:tabs>
          <w:tab w:val="left" w:pos="895"/>
        </w:tabs>
        <w:spacing w:before="159" w:line="362" w:lineRule="auto"/>
        <w:ind w:left="114" w:right="231" w:firstLine="480"/>
        <w:rPr>
          <w:ins w:id="1608" w:author="zn" w:date="2026-04-13T14:10:00Z"/>
          <w:spacing w:val="-5"/>
          <w:sz w:val="24"/>
          <w:lang w:eastAsia="zh-CN"/>
        </w:rPr>
        <w:pPrChange w:id="1607" w:author="zn" w:date="2026-04-13T14:11:00Z">
          <w:pPr>
            <w:pStyle w:val="20"/>
            <w:numPr>
              <w:ilvl w:val="0"/>
              <w:numId w:val="10"/>
            </w:numPr>
            <w:tabs>
              <w:tab w:val="left" w:pos="954"/>
            </w:tabs>
            <w:ind w:left="954" w:hanging="360"/>
          </w:pPr>
        </w:pPrChange>
      </w:pPr>
      <w:ins w:id="1609" w:author="zn" w:date="2026-04-07T17:53:00Z">
        <w:r>
          <w:rPr>
            <w:spacing w:val="-5"/>
            <w:sz w:val="24"/>
            <w:lang w:eastAsia="zh-CN"/>
            <w:rPrChange w:id="1610" w:author="zn" w:date="2026-04-08T09:34:00Z">
              <w:rPr/>
            </w:rPrChange>
          </w:rPr>
          <w:t>最高人民法院关于人民法院对注册商标权进行财产保全的解释（2021）</w:t>
        </w:r>
      </w:ins>
    </w:p>
    <w:p w14:paraId="22AE58F5">
      <w:pPr>
        <w:pStyle w:val="20"/>
        <w:numPr>
          <w:ilvl w:val="0"/>
          <w:numId w:val="2"/>
        </w:numPr>
        <w:tabs>
          <w:tab w:val="left" w:pos="895"/>
        </w:tabs>
        <w:spacing w:before="159" w:line="362" w:lineRule="auto"/>
        <w:ind w:left="114" w:right="231" w:firstLine="480"/>
        <w:rPr>
          <w:del w:id="1612" w:author="zn" w:date="2026-04-07T17:54:00Z"/>
          <w:spacing w:val="-5"/>
          <w:sz w:val="24"/>
          <w:lang w:eastAsia="zh-CN"/>
          <w:rPrChange w:id="1613" w:author="zn" w:date="2026-04-13T14:11:00Z">
            <w:rPr>
              <w:del w:id="1614" w:author="zn" w:date="2026-04-07T17:54:00Z"/>
              <w:lang w:eastAsia="zh-CN"/>
            </w:rPr>
          </w:rPrChange>
        </w:rPr>
        <w:pPrChange w:id="1611" w:author="zn" w:date="2026-04-13T14:11:00Z">
          <w:pPr>
            <w:pStyle w:val="20"/>
            <w:numPr>
              <w:ilvl w:val="0"/>
              <w:numId w:val="10"/>
            </w:numPr>
            <w:tabs>
              <w:tab w:val="left" w:pos="954"/>
            </w:tabs>
            <w:ind w:left="954" w:hanging="360"/>
          </w:pPr>
        </w:pPrChange>
      </w:pPr>
      <w:ins w:id="1615" w:author="zn" w:date="2026-04-07T18:03:00Z">
        <w:del w:id="1616" w:author="zn" w:date="2026-04-13T14:11:00Z">
          <w:r>
            <w:rPr>
              <w:spacing w:val="-5"/>
              <w:sz w:val="24"/>
              <w:lang w:eastAsia="zh-CN"/>
              <w:rPrChange w:id="1617" w:author="zn" w:date="2026-04-13T14:10:00Z">
                <w:rPr>
                  <w:lang w:eastAsia="zh-CN"/>
                </w:rPr>
              </w:rPrChange>
            </w:rPr>
            <w:delText>最高人民法院关于审理商标案件有关管辖和法律适用范围问题的解释（2021）</w:delText>
          </w:r>
        </w:del>
      </w:ins>
      <w:del w:id="1618" w:author="zn" w:date="2026-04-07T15:39:00Z">
        <w:r>
          <w:rPr>
            <w:spacing w:val="-5"/>
            <w:sz w:val="24"/>
            <w:lang w:eastAsia="zh-CN"/>
            <w:rPrChange w:id="1619" w:author="zn" w:date="2026-04-13T14:11:00Z">
              <w:rPr>
                <w:lang w:eastAsia="zh-CN"/>
              </w:rPr>
            </w:rPrChange>
          </w:rPr>
          <w:delText>商标国际注册马德里协定（1979）</w:delText>
        </w:r>
      </w:del>
    </w:p>
    <w:p w14:paraId="159783FA">
      <w:pPr>
        <w:pStyle w:val="20"/>
        <w:numPr>
          <w:ilvl w:val="0"/>
          <w:numId w:val="0"/>
        </w:numPr>
        <w:spacing w:before="158"/>
        <w:ind w:left="775" w:hanging="181"/>
        <w:rPr>
          <w:del w:id="1621" w:author="zn" w:date="2026-04-08T09:35:00Z"/>
          <w:sz w:val="22"/>
          <w:lang w:eastAsia="zh-CN"/>
          <w:rPrChange w:id="1622" w:author="zn" w:date="2026-04-08T09:34:00Z">
            <w:rPr>
              <w:del w:id="1623" w:author="zn" w:date="2026-04-08T09:35:00Z"/>
              <w:sz w:val="24"/>
              <w:lang w:eastAsia="zh-CN"/>
            </w:rPr>
          </w:rPrChange>
        </w:rPr>
        <w:pPrChange w:id="1620" w:author="zn" w:date="2026-04-13T14:10:00Z">
          <w:pPr>
            <w:pStyle w:val="20"/>
            <w:numPr>
              <w:ilvl w:val="0"/>
              <w:numId w:val="10"/>
            </w:numPr>
            <w:tabs>
              <w:tab w:val="left" w:pos="954"/>
            </w:tabs>
            <w:spacing w:before="159"/>
            <w:ind w:left="954" w:hanging="360"/>
          </w:pPr>
        </w:pPrChange>
      </w:pPr>
      <w:del w:id="1624" w:author="zn" w:date="2026-04-08T09:35:00Z">
        <w:r>
          <w:rPr>
            <w:sz w:val="22"/>
            <w:lang w:eastAsia="zh-CN"/>
            <w:rPrChange w:id="1625" w:author="zn" w:date="2026-04-08T09:34:00Z">
              <w:rPr>
                <w:sz w:val="24"/>
                <w:lang w:eastAsia="zh-CN"/>
              </w:rPr>
            </w:rPrChange>
          </w:rPr>
          <w:delText>商标国际注册马德里议定书（1989）</w:delText>
        </w:r>
      </w:del>
    </w:p>
    <w:p w14:paraId="70AEC08B">
      <w:pPr>
        <w:pStyle w:val="20"/>
        <w:numPr>
          <w:ilvl w:val="0"/>
          <w:numId w:val="0"/>
        </w:numPr>
        <w:ind w:left="775" w:hanging="181"/>
        <w:rPr>
          <w:del w:id="1627" w:author="zn" w:date="2026-04-08T09:35:00Z"/>
          <w:sz w:val="22"/>
          <w:lang w:eastAsia="zh-CN"/>
          <w:rPrChange w:id="1628" w:author="zn" w:date="2026-04-08T09:34:00Z">
            <w:rPr>
              <w:del w:id="1629" w:author="zn" w:date="2026-04-08T09:35:00Z"/>
              <w:sz w:val="24"/>
              <w:lang w:eastAsia="zh-CN"/>
            </w:rPr>
          </w:rPrChange>
        </w:rPr>
        <w:pPrChange w:id="1626" w:author="zn" w:date="2026-04-13T14:10:00Z">
          <w:pPr>
            <w:pStyle w:val="20"/>
            <w:numPr>
              <w:ilvl w:val="0"/>
              <w:numId w:val="10"/>
            </w:numPr>
            <w:tabs>
              <w:tab w:val="left" w:pos="954"/>
            </w:tabs>
            <w:ind w:left="954" w:hanging="360"/>
          </w:pPr>
        </w:pPrChange>
      </w:pPr>
      <w:del w:id="1630" w:author="zn" w:date="2026-04-08T09:35:00Z">
        <w:r>
          <w:rPr>
            <w:sz w:val="22"/>
            <w:lang w:eastAsia="zh-CN"/>
            <w:rPrChange w:id="1631" w:author="zn" w:date="2026-04-08T09:34:00Z">
              <w:rPr>
                <w:sz w:val="24"/>
                <w:lang w:eastAsia="zh-CN"/>
              </w:rPr>
            </w:rPrChange>
          </w:rPr>
          <w:delText>商标国际注册马德里协定</w:delText>
        </w:r>
      </w:del>
      <w:del w:id="1632" w:author="zn" w:date="2026-04-07T17:03:00Z">
        <w:r>
          <w:rPr>
            <w:sz w:val="22"/>
            <w:lang w:eastAsia="zh-CN"/>
            <w:rPrChange w:id="1633" w:author="zn" w:date="2026-04-08T09:34:00Z">
              <w:rPr>
                <w:sz w:val="24"/>
                <w:lang w:eastAsia="zh-CN"/>
              </w:rPr>
            </w:rPrChange>
          </w:rPr>
          <w:delText xml:space="preserve">及该协定 </w:delText>
        </w:r>
      </w:del>
      <w:del w:id="1634" w:author="zn" w:date="2026-04-08T09:35:00Z">
        <w:r>
          <w:rPr>
            <w:sz w:val="22"/>
            <w:lang w:eastAsia="zh-CN"/>
            <w:rPrChange w:id="1635" w:author="zn" w:date="2026-04-08T09:34:00Z">
              <w:rPr>
                <w:sz w:val="24"/>
                <w:lang w:eastAsia="zh-CN"/>
              </w:rPr>
            </w:rPrChange>
          </w:rPr>
          <w:delText>有关议定书</w:delText>
        </w:r>
      </w:del>
      <w:del w:id="1636" w:author="zn" w:date="2026-04-07T17:03:00Z">
        <w:r>
          <w:rPr>
            <w:sz w:val="22"/>
            <w:lang w:eastAsia="zh-CN"/>
            <w:rPrChange w:id="1637" w:author="zn" w:date="2026-04-08T09:34:00Z">
              <w:rPr>
                <w:sz w:val="24"/>
                <w:lang w:eastAsia="zh-CN"/>
              </w:rPr>
            </w:rPrChange>
          </w:rPr>
          <w:delText>的共同</w:delText>
        </w:r>
      </w:del>
      <w:del w:id="1638" w:author="zn" w:date="2026-04-08T09:35:00Z">
        <w:r>
          <w:rPr>
            <w:sz w:val="22"/>
            <w:lang w:eastAsia="zh-CN"/>
            <w:rPrChange w:id="1639" w:author="zn" w:date="2026-04-08T09:34:00Z">
              <w:rPr>
                <w:sz w:val="24"/>
                <w:lang w:eastAsia="zh-CN"/>
              </w:rPr>
            </w:rPrChange>
          </w:rPr>
          <w:delText>实施细则（</w:delText>
        </w:r>
      </w:del>
      <w:del w:id="1640" w:author="zn" w:date="2026-04-07T17:03:00Z">
        <w:r>
          <w:rPr>
            <w:rFonts w:ascii="宋体" w:eastAsia="宋体"/>
            <w:sz w:val="22"/>
            <w:lang w:eastAsia="zh-CN"/>
            <w:rPrChange w:id="1641" w:author="zn" w:date="2026-04-08T09:34:00Z">
              <w:rPr>
                <w:rFonts w:ascii="Times New Roman" w:eastAsia="Times New Roman"/>
                <w:sz w:val="24"/>
                <w:lang w:eastAsia="zh-CN"/>
              </w:rPr>
            </w:rPrChange>
          </w:rPr>
          <w:delText>2009</w:delText>
        </w:r>
      </w:del>
      <w:del w:id="1642" w:author="zn" w:date="2026-04-08T09:35:00Z">
        <w:r>
          <w:rPr>
            <w:sz w:val="22"/>
            <w:lang w:eastAsia="zh-CN"/>
            <w:rPrChange w:id="1643" w:author="zn" w:date="2026-04-08T09:34:00Z">
              <w:rPr>
                <w:sz w:val="24"/>
                <w:lang w:eastAsia="zh-CN"/>
              </w:rPr>
            </w:rPrChange>
          </w:rPr>
          <w:delText>）</w:delText>
        </w:r>
      </w:del>
    </w:p>
    <w:p w14:paraId="7B1D9392">
      <w:pPr>
        <w:pStyle w:val="20"/>
        <w:numPr>
          <w:ilvl w:val="0"/>
          <w:numId w:val="0"/>
        </w:numPr>
        <w:ind w:left="775" w:hanging="181"/>
        <w:rPr>
          <w:del w:id="1645" w:author="zn" w:date="2026-04-08T09:35:00Z"/>
          <w:sz w:val="22"/>
          <w:lang w:eastAsia="zh-CN"/>
          <w:rPrChange w:id="1646" w:author="zn" w:date="2026-04-08T09:34:00Z">
            <w:rPr>
              <w:del w:id="1647" w:author="zn" w:date="2026-04-08T09:35:00Z"/>
              <w:sz w:val="24"/>
              <w:lang w:eastAsia="zh-CN"/>
            </w:rPr>
          </w:rPrChange>
        </w:rPr>
        <w:pPrChange w:id="1644" w:author="zn" w:date="2026-04-13T14:10:00Z">
          <w:pPr>
            <w:pStyle w:val="20"/>
            <w:numPr>
              <w:ilvl w:val="0"/>
              <w:numId w:val="10"/>
            </w:numPr>
            <w:tabs>
              <w:tab w:val="left" w:pos="954"/>
            </w:tabs>
            <w:ind w:left="954" w:hanging="360"/>
          </w:pPr>
        </w:pPrChange>
      </w:pPr>
      <w:del w:id="1648" w:author="zn" w:date="2026-04-08T09:35:00Z">
        <w:r>
          <w:rPr>
            <w:sz w:val="22"/>
            <w:lang w:eastAsia="zh-CN"/>
            <w:rPrChange w:id="1649" w:author="zn" w:date="2026-04-08T09:34:00Z">
              <w:rPr>
                <w:sz w:val="24"/>
                <w:lang w:eastAsia="zh-CN"/>
              </w:rPr>
            </w:rPrChange>
          </w:rPr>
          <w:delText>有关商标注册用商品和服务国际分类的尼斯协定（19</w:delText>
        </w:r>
      </w:del>
      <w:del w:id="1650" w:author="zn" w:date="2026-04-07T17:03:00Z">
        <w:r>
          <w:rPr>
            <w:rFonts w:ascii="宋体" w:eastAsia="宋体"/>
            <w:sz w:val="22"/>
            <w:lang w:eastAsia="zh-CN"/>
            <w:rPrChange w:id="1651" w:author="zn" w:date="2026-04-08T09:34:00Z">
              <w:rPr>
                <w:rFonts w:ascii="Times New Roman" w:eastAsia="Times New Roman"/>
                <w:sz w:val="24"/>
                <w:lang w:eastAsia="zh-CN"/>
              </w:rPr>
            </w:rPrChange>
          </w:rPr>
          <w:delText>57</w:delText>
        </w:r>
      </w:del>
      <w:del w:id="1652" w:author="zn" w:date="2026-04-08T09:35:00Z">
        <w:r>
          <w:rPr>
            <w:sz w:val="22"/>
            <w:lang w:eastAsia="zh-CN"/>
            <w:rPrChange w:id="1653" w:author="zn" w:date="2026-04-08T09:34:00Z">
              <w:rPr>
                <w:sz w:val="24"/>
                <w:lang w:eastAsia="zh-CN"/>
              </w:rPr>
            </w:rPrChange>
          </w:rPr>
          <w:delText>）</w:delText>
        </w:r>
      </w:del>
    </w:p>
    <w:p w14:paraId="51434022">
      <w:pPr>
        <w:pStyle w:val="20"/>
        <w:numPr>
          <w:ilvl w:val="0"/>
          <w:numId w:val="0"/>
        </w:numPr>
        <w:ind w:left="775" w:hanging="181"/>
        <w:rPr>
          <w:del w:id="1655" w:author="zn" w:date="2026-04-13T14:12:00Z"/>
          <w:sz w:val="22"/>
          <w:lang w:eastAsia="zh-CN"/>
          <w:rPrChange w:id="1656" w:author="zn" w:date="2026-04-08T09:34:00Z">
            <w:rPr>
              <w:del w:id="1657" w:author="zn" w:date="2026-04-13T14:12:00Z"/>
              <w:sz w:val="24"/>
              <w:lang w:eastAsia="zh-CN"/>
            </w:rPr>
          </w:rPrChange>
        </w:rPr>
        <w:pPrChange w:id="1654" w:author="zn" w:date="2026-04-13T14:10:00Z">
          <w:pPr>
            <w:pStyle w:val="20"/>
            <w:numPr>
              <w:ilvl w:val="0"/>
              <w:numId w:val="10"/>
            </w:numPr>
            <w:tabs>
              <w:tab w:val="left" w:pos="954"/>
            </w:tabs>
            <w:ind w:left="954" w:hanging="360"/>
          </w:pPr>
        </w:pPrChange>
      </w:pPr>
      <w:del w:id="1658" w:author="zn" w:date="2026-04-08T09:35:00Z">
        <w:r>
          <w:rPr>
            <w:sz w:val="22"/>
            <w:lang w:eastAsia="zh-CN"/>
            <w:rPrChange w:id="1659" w:author="zn" w:date="2026-04-08T09:34:00Z">
              <w:rPr>
                <w:sz w:val="24"/>
                <w:lang w:eastAsia="zh-CN"/>
              </w:rPr>
            </w:rPrChange>
          </w:rPr>
          <w:delText>中华商标协会商标代理服务规范（2019）</w:delText>
        </w:r>
      </w:del>
    </w:p>
    <w:p w14:paraId="1C0027EE">
      <w:pPr>
        <w:pStyle w:val="20"/>
        <w:numPr>
          <w:ilvl w:val="0"/>
          <w:numId w:val="2"/>
        </w:numPr>
        <w:tabs>
          <w:tab w:val="left" w:pos="895"/>
        </w:tabs>
        <w:spacing w:before="159" w:line="362" w:lineRule="auto"/>
        <w:ind w:left="114" w:right="231" w:firstLine="480"/>
        <w:rPr>
          <w:ins w:id="1661" w:author="zn" w:date="2026-04-08T10:26:00Z"/>
          <w:spacing w:val="-5"/>
          <w:sz w:val="24"/>
          <w:lang w:eastAsia="zh-CN"/>
        </w:rPr>
        <w:pPrChange w:id="1660" w:author="zn" w:date="2026-04-08T09:34:00Z">
          <w:pPr>
            <w:pStyle w:val="20"/>
            <w:numPr>
              <w:ilvl w:val="0"/>
              <w:numId w:val="10"/>
            </w:numPr>
            <w:tabs>
              <w:tab w:val="left" w:pos="954"/>
            </w:tabs>
            <w:ind w:left="954" w:hanging="360"/>
          </w:pPr>
        </w:pPrChange>
      </w:pPr>
      <w:r>
        <w:rPr>
          <w:spacing w:val="-5"/>
          <w:sz w:val="24"/>
          <w:lang w:eastAsia="zh-CN"/>
          <w:rPrChange w:id="1662" w:author="zn" w:date="2026-04-08T09:34:00Z">
            <w:rPr>
              <w:sz w:val="24"/>
              <w:lang w:eastAsia="zh-CN"/>
            </w:rPr>
          </w:rPrChange>
        </w:rPr>
        <w:t>北京市高级人民法院商标授权确权行政案件审理指南（2019）</w:t>
      </w:r>
    </w:p>
    <w:p w14:paraId="3CBCDA46">
      <w:pPr>
        <w:pStyle w:val="20"/>
        <w:numPr>
          <w:ilvl w:val="0"/>
          <w:numId w:val="2"/>
        </w:numPr>
        <w:tabs>
          <w:tab w:val="left" w:pos="895"/>
        </w:tabs>
        <w:spacing w:before="159" w:line="362" w:lineRule="auto"/>
        <w:ind w:left="114" w:right="231" w:firstLine="480"/>
        <w:rPr>
          <w:ins w:id="1664" w:author="zn" w:date="2026-04-08T10:27:00Z"/>
          <w:spacing w:val="-5"/>
          <w:sz w:val="24"/>
          <w:lang w:eastAsia="zh-CN"/>
        </w:rPr>
        <w:pPrChange w:id="1663" w:author="zn" w:date="2026-04-08T09:34:00Z">
          <w:pPr>
            <w:pStyle w:val="20"/>
            <w:numPr>
              <w:ilvl w:val="0"/>
              <w:numId w:val="10"/>
            </w:numPr>
            <w:tabs>
              <w:tab w:val="left" w:pos="954"/>
            </w:tabs>
            <w:ind w:left="954" w:hanging="360"/>
          </w:pPr>
        </w:pPrChange>
      </w:pPr>
      <w:ins w:id="1665" w:author="zn" w:date="2026-04-08T10:26:00Z">
        <w:r>
          <w:rPr>
            <w:spacing w:val="-5"/>
            <w:sz w:val="24"/>
            <w:lang w:eastAsia="zh-CN"/>
          </w:rPr>
          <w:t>商标行政执法证据规定</w:t>
        </w:r>
      </w:ins>
      <w:ins w:id="1666" w:author="zn" w:date="2026-04-08T10:27:00Z">
        <w:r>
          <w:rPr>
            <w:rFonts w:hint="eastAsia"/>
            <w:spacing w:val="-5"/>
            <w:sz w:val="24"/>
            <w:lang w:eastAsia="zh-CN"/>
          </w:rPr>
          <w:t>（2</w:t>
        </w:r>
      </w:ins>
      <w:ins w:id="1667" w:author="zn" w:date="2026-04-08T10:27:00Z">
        <w:r>
          <w:rPr>
            <w:spacing w:val="-5"/>
            <w:sz w:val="24"/>
            <w:lang w:eastAsia="zh-CN"/>
          </w:rPr>
          <w:t>024</w:t>
        </w:r>
      </w:ins>
      <w:ins w:id="1668" w:author="zn" w:date="2026-04-08T10:27:00Z">
        <w:r>
          <w:rPr>
            <w:rFonts w:hint="eastAsia"/>
            <w:spacing w:val="-5"/>
            <w:sz w:val="24"/>
            <w:lang w:eastAsia="zh-CN"/>
          </w:rPr>
          <w:t>）</w:t>
        </w:r>
      </w:ins>
    </w:p>
    <w:p w14:paraId="7EA5EC9A">
      <w:pPr>
        <w:pStyle w:val="20"/>
        <w:numPr>
          <w:ilvl w:val="0"/>
          <w:numId w:val="2"/>
        </w:numPr>
        <w:tabs>
          <w:tab w:val="left" w:pos="895"/>
        </w:tabs>
        <w:spacing w:before="159" w:line="362" w:lineRule="auto"/>
        <w:ind w:left="114" w:right="231" w:firstLine="480"/>
        <w:rPr>
          <w:ins w:id="1670" w:author="zn" w:date="2026-04-08T10:52:00Z"/>
          <w:spacing w:val="-5"/>
          <w:sz w:val="24"/>
          <w:lang w:eastAsia="zh-CN"/>
        </w:rPr>
        <w:pPrChange w:id="1669" w:author="zn" w:date="2026-04-08T09:34:00Z">
          <w:pPr>
            <w:pStyle w:val="20"/>
            <w:numPr>
              <w:ilvl w:val="0"/>
              <w:numId w:val="10"/>
            </w:numPr>
            <w:tabs>
              <w:tab w:val="left" w:pos="954"/>
            </w:tabs>
            <w:ind w:left="954" w:hanging="360"/>
          </w:pPr>
        </w:pPrChange>
      </w:pPr>
      <w:ins w:id="1671" w:author="zn" w:date="2026-04-08T10:27:00Z">
        <w:r>
          <w:rPr>
            <w:spacing w:val="-5"/>
            <w:sz w:val="24"/>
            <w:lang w:eastAsia="zh-CN"/>
          </w:rPr>
          <w:t>商标侵权违法经营额计算办法</w:t>
        </w:r>
      </w:ins>
      <w:ins w:id="1672" w:author="zn" w:date="2026-04-08T10:27:00Z">
        <w:r>
          <w:rPr>
            <w:rFonts w:hint="eastAsia"/>
            <w:spacing w:val="-5"/>
            <w:sz w:val="24"/>
            <w:lang w:eastAsia="zh-CN"/>
          </w:rPr>
          <w:t>（</w:t>
        </w:r>
      </w:ins>
      <w:ins w:id="1673" w:author="zn" w:date="2026-04-08T10:28:00Z">
        <w:r>
          <w:rPr>
            <w:rFonts w:hint="eastAsia"/>
            <w:spacing w:val="-5"/>
            <w:sz w:val="24"/>
            <w:lang w:eastAsia="zh-CN"/>
          </w:rPr>
          <w:t>2</w:t>
        </w:r>
      </w:ins>
      <w:ins w:id="1674" w:author="zn" w:date="2026-04-08T10:28:00Z">
        <w:r>
          <w:rPr>
            <w:spacing w:val="-5"/>
            <w:sz w:val="24"/>
            <w:lang w:eastAsia="zh-CN"/>
          </w:rPr>
          <w:t>024</w:t>
        </w:r>
      </w:ins>
      <w:ins w:id="1675" w:author="zn" w:date="2026-04-08T10:27:00Z">
        <w:r>
          <w:rPr>
            <w:rFonts w:hint="eastAsia"/>
            <w:spacing w:val="-5"/>
            <w:sz w:val="24"/>
            <w:lang w:eastAsia="zh-CN"/>
          </w:rPr>
          <w:t>）</w:t>
        </w:r>
      </w:ins>
    </w:p>
    <w:p w14:paraId="457131DA">
      <w:pPr>
        <w:pStyle w:val="20"/>
        <w:numPr>
          <w:ilvl w:val="0"/>
          <w:numId w:val="2"/>
        </w:numPr>
        <w:tabs>
          <w:tab w:val="left" w:pos="895"/>
        </w:tabs>
        <w:spacing w:before="159" w:line="362" w:lineRule="auto"/>
        <w:ind w:left="114" w:right="231" w:firstLine="480"/>
        <w:rPr>
          <w:spacing w:val="-5"/>
          <w:sz w:val="24"/>
          <w:lang w:eastAsia="zh-CN"/>
          <w:rPrChange w:id="1677" w:author="zn" w:date="2026-04-08T09:34:00Z">
            <w:rPr>
              <w:sz w:val="24"/>
              <w:lang w:eastAsia="zh-CN"/>
            </w:rPr>
          </w:rPrChange>
        </w:rPr>
        <w:pPrChange w:id="1676" w:author="zn" w:date="2026-04-08T09:34:00Z">
          <w:pPr>
            <w:pStyle w:val="20"/>
            <w:numPr>
              <w:ilvl w:val="0"/>
              <w:numId w:val="10"/>
            </w:numPr>
            <w:tabs>
              <w:tab w:val="left" w:pos="954"/>
            </w:tabs>
            <w:ind w:left="954" w:hanging="360"/>
          </w:pPr>
        </w:pPrChange>
      </w:pPr>
      <w:ins w:id="1678" w:author="zn" w:date="2026-04-08T10:53:00Z">
        <w:r>
          <w:rPr>
            <w:spacing w:val="-5"/>
            <w:sz w:val="24"/>
            <w:lang w:eastAsia="zh-CN"/>
          </w:rPr>
          <w:t>国家知识产权局办公室关于加强商标使用管理的通知</w:t>
        </w:r>
      </w:ins>
      <w:ins w:id="1679" w:author="zn" w:date="2026-04-08T10:53:00Z">
        <w:r>
          <w:rPr>
            <w:rFonts w:hint="eastAsia"/>
            <w:spacing w:val="-5"/>
            <w:sz w:val="24"/>
            <w:lang w:eastAsia="zh-CN"/>
          </w:rPr>
          <w:t>（2</w:t>
        </w:r>
      </w:ins>
      <w:ins w:id="1680" w:author="zn" w:date="2026-04-08T10:53:00Z">
        <w:r>
          <w:rPr>
            <w:spacing w:val="-5"/>
            <w:sz w:val="24"/>
            <w:lang w:eastAsia="zh-CN"/>
          </w:rPr>
          <w:t>025</w:t>
        </w:r>
      </w:ins>
      <w:ins w:id="1681" w:author="zn" w:date="2026-04-08T10:53:00Z">
        <w:r>
          <w:rPr>
            <w:rFonts w:hint="eastAsia"/>
            <w:spacing w:val="-5"/>
            <w:sz w:val="24"/>
            <w:lang w:eastAsia="zh-CN"/>
          </w:rPr>
          <w:t>）</w:t>
        </w:r>
      </w:ins>
    </w:p>
    <w:p w14:paraId="33D91EB4">
      <w:pPr>
        <w:pStyle w:val="20"/>
        <w:numPr>
          <w:ilvl w:val="0"/>
          <w:numId w:val="2"/>
        </w:numPr>
        <w:tabs>
          <w:tab w:val="left" w:pos="895"/>
        </w:tabs>
        <w:spacing w:before="159" w:line="362" w:lineRule="auto"/>
        <w:ind w:left="114" w:right="231" w:firstLine="480"/>
        <w:rPr>
          <w:spacing w:val="-5"/>
          <w:sz w:val="24"/>
          <w:lang w:eastAsia="zh-CN"/>
        </w:rPr>
      </w:pPr>
      <w:ins w:id="1682" w:author="zn" w:date="2026-04-08T09:35:00Z">
        <w:r>
          <w:rPr>
            <w:spacing w:val="-5"/>
            <w:sz w:val="24"/>
            <w:lang w:eastAsia="zh-CN"/>
          </w:rPr>
          <w:t>中华商标协会商标代理行业道德规范（2019）</w:t>
        </w:r>
      </w:ins>
    </w:p>
    <w:p w14:paraId="2B7BB7F5">
      <w:pPr>
        <w:pStyle w:val="20"/>
        <w:numPr>
          <w:ilvl w:val="0"/>
          <w:numId w:val="2"/>
        </w:numPr>
        <w:tabs>
          <w:tab w:val="left" w:pos="895"/>
        </w:tabs>
        <w:spacing w:before="159" w:line="362" w:lineRule="auto"/>
        <w:ind w:left="114" w:right="231" w:firstLine="480"/>
        <w:rPr>
          <w:spacing w:val="-5"/>
          <w:sz w:val="24"/>
          <w:lang w:eastAsia="zh-CN"/>
        </w:rPr>
      </w:pPr>
      <w:ins w:id="1683" w:author="zn" w:date="2026-04-08T09:35:00Z">
        <w:r>
          <w:rPr>
            <w:spacing w:val="-5"/>
            <w:sz w:val="24"/>
            <w:lang w:eastAsia="zh-CN"/>
          </w:rPr>
          <w:t>中华商标协会商标代理服务规范（2019）</w:t>
        </w:r>
      </w:ins>
    </w:p>
    <w:p w14:paraId="4D088531">
      <w:pPr>
        <w:pStyle w:val="20"/>
        <w:numPr>
          <w:ilvl w:val="0"/>
          <w:numId w:val="2"/>
        </w:numPr>
        <w:tabs>
          <w:tab w:val="left" w:pos="895"/>
        </w:tabs>
        <w:spacing w:before="159" w:line="362" w:lineRule="auto"/>
        <w:ind w:left="114" w:right="231" w:firstLine="480"/>
        <w:rPr>
          <w:del w:id="1685" w:author="zn" w:date="2026-04-07T15:43:00Z"/>
          <w:spacing w:val="-5"/>
          <w:sz w:val="24"/>
          <w:lang w:eastAsia="zh-CN"/>
          <w:rPrChange w:id="1686" w:author="zn" w:date="2026-04-08T09:34:00Z">
            <w:rPr>
              <w:del w:id="1687" w:author="zn" w:date="2026-04-07T15:43:00Z"/>
              <w:sz w:val="24"/>
              <w:lang w:eastAsia="zh-CN"/>
            </w:rPr>
          </w:rPrChange>
        </w:rPr>
        <w:pPrChange w:id="1684" w:author="zn" w:date="2026-04-08T09:34:00Z">
          <w:pPr>
            <w:pStyle w:val="20"/>
            <w:numPr>
              <w:ilvl w:val="0"/>
              <w:numId w:val="10"/>
            </w:numPr>
            <w:tabs>
              <w:tab w:val="left" w:pos="954"/>
            </w:tabs>
            <w:ind w:left="954" w:hanging="360"/>
          </w:pPr>
        </w:pPrChange>
      </w:pPr>
      <w:del w:id="1688" w:author="zn" w:date="2026-04-07T15:43:00Z">
        <w:r>
          <w:rPr>
            <w:rFonts w:hint="eastAsia"/>
            <w:spacing w:val="-5"/>
            <w:sz w:val="24"/>
            <w:lang w:eastAsia="zh-CN"/>
            <w:rPrChange w:id="1689" w:author="zn" w:date="2026-04-08T09:34:00Z">
              <w:rPr>
                <w:rFonts w:hint="eastAsia"/>
                <w:sz w:val="24"/>
                <w:lang w:eastAsia="zh-CN"/>
              </w:rPr>
            </w:rPrChange>
          </w:rPr>
          <w:delText>规范商标申请注册行为若干规定（</w:delText>
        </w:r>
      </w:del>
      <w:del w:id="1690" w:author="zn" w:date="2026-04-07T15:43:00Z">
        <w:r>
          <w:rPr>
            <w:spacing w:val="-5"/>
            <w:sz w:val="24"/>
            <w:lang w:eastAsia="zh-CN"/>
            <w:rPrChange w:id="1691" w:author="zn" w:date="2026-04-08T09:34:00Z">
              <w:rPr>
                <w:sz w:val="24"/>
                <w:lang w:eastAsia="zh-CN"/>
              </w:rPr>
            </w:rPrChange>
          </w:rPr>
          <w:delText>2019）</w:delText>
        </w:r>
      </w:del>
    </w:p>
    <w:p w14:paraId="5AEA7753">
      <w:pPr>
        <w:pStyle w:val="20"/>
        <w:numPr>
          <w:ilvl w:val="0"/>
          <w:numId w:val="2"/>
        </w:numPr>
        <w:tabs>
          <w:tab w:val="left" w:pos="895"/>
        </w:tabs>
        <w:spacing w:before="159" w:line="362" w:lineRule="auto"/>
        <w:ind w:left="114" w:right="231" w:firstLine="480"/>
        <w:rPr>
          <w:del w:id="1693" w:author="zn" w:date="2026-04-07T15:43:00Z"/>
          <w:spacing w:val="-5"/>
          <w:sz w:val="24"/>
          <w:lang w:eastAsia="zh-CN"/>
          <w:rPrChange w:id="1694" w:author="zn" w:date="2026-04-08T09:34:00Z">
            <w:rPr>
              <w:del w:id="1695" w:author="zn" w:date="2026-04-07T15:43:00Z"/>
              <w:sz w:val="24"/>
              <w:lang w:eastAsia="zh-CN"/>
            </w:rPr>
          </w:rPrChange>
        </w:rPr>
        <w:pPrChange w:id="1692" w:author="zn" w:date="2026-04-08T09:34:00Z">
          <w:pPr>
            <w:pStyle w:val="20"/>
            <w:numPr>
              <w:ilvl w:val="0"/>
              <w:numId w:val="10"/>
            </w:numPr>
            <w:tabs>
              <w:tab w:val="left" w:pos="954"/>
            </w:tabs>
            <w:ind w:left="954" w:hanging="360"/>
          </w:pPr>
        </w:pPrChange>
      </w:pPr>
      <w:del w:id="1696" w:author="zn" w:date="2026-04-07T15:43:00Z">
        <w:r>
          <w:rPr>
            <w:rFonts w:hint="eastAsia"/>
            <w:spacing w:val="-5"/>
            <w:sz w:val="24"/>
            <w:lang w:eastAsia="zh-CN"/>
            <w:rPrChange w:id="1697" w:author="zn" w:date="2026-04-08T09:34:00Z">
              <w:rPr>
                <w:rFonts w:hint="eastAsia"/>
                <w:sz w:val="24"/>
                <w:lang w:eastAsia="zh-CN"/>
              </w:rPr>
            </w:rPrChange>
          </w:rPr>
          <w:delText>国家知识产权局《商标侵权判断标准》（</w:delText>
        </w:r>
      </w:del>
      <w:del w:id="1698" w:author="zn" w:date="2026-04-07T15:43:00Z">
        <w:r>
          <w:rPr>
            <w:spacing w:val="-5"/>
            <w:sz w:val="24"/>
            <w:lang w:eastAsia="zh-CN"/>
            <w:rPrChange w:id="1699" w:author="zn" w:date="2026-04-08T09:34:00Z">
              <w:rPr>
                <w:sz w:val="24"/>
                <w:lang w:eastAsia="zh-CN"/>
              </w:rPr>
            </w:rPrChange>
          </w:rPr>
          <w:delText>2020）</w:delText>
        </w:r>
      </w:del>
    </w:p>
    <w:p w14:paraId="6FF092C7">
      <w:pPr>
        <w:pStyle w:val="20"/>
        <w:numPr>
          <w:ilvl w:val="0"/>
          <w:numId w:val="2"/>
        </w:numPr>
        <w:tabs>
          <w:tab w:val="left" w:pos="895"/>
        </w:tabs>
        <w:spacing w:before="159" w:line="362" w:lineRule="auto"/>
        <w:ind w:left="114" w:right="231" w:firstLine="480"/>
        <w:rPr>
          <w:del w:id="1701" w:author="zn" w:date="2026-04-07T15:43:00Z"/>
          <w:spacing w:val="-5"/>
          <w:sz w:val="24"/>
          <w:lang w:eastAsia="zh-CN"/>
          <w:rPrChange w:id="1702" w:author="zn" w:date="2026-04-08T09:34:00Z">
            <w:rPr>
              <w:del w:id="1703" w:author="zn" w:date="2026-04-07T15:43:00Z"/>
              <w:sz w:val="24"/>
              <w:lang w:eastAsia="zh-CN"/>
            </w:rPr>
          </w:rPrChange>
        </w:rPr>
        <w:pPrChange w:id="1700" w:author="zn" w:date="2026-04-08T09:34:00Z">
          <w:pPr>
            <w:pStyle w:val="20"/>
            <w:numPr>
              <w:ilvl w:val="0"/>
              <w:numId w:val="10"/>
            </w:numPr>
            <w:tabs>
              <w:tab w:val="left" w:pos="954"/>
            </w:tabs>
            <w:ind w:left="954" w:hanging="360"/>
          </w:pPr>
        </w:pPrChange>
      </w:pPr>
      <w:del w:id="1704" w:author="zn" w:date="2026-04-07T15:43:00Z">
        <w:r>
          <w:rPr>
            <w:rFonts w:hint="eastAsia"/>
            <w:spacing w:val="-5"/>
            <w:sz w:val="24"/>
            <w:lang w:eastAsia="zh-CN"/>
            <w:rPrChange w:id="1705" w:author="zn" w:date="2026-04-08T09:34:00Z">
              <w:rPr>
                <w:rFonts w:hint="eastAsia"/>
                <w:sz w:val="24"/>
                <w:lang w:eastAsia="zh-CN"/>
              </w:rPr>
            </w:rPrChange>
          </w:rPr>
          <w:delText>商标代理监督管理规定</w:delText>
        </w:r>
      </w:del>
      <w:del w:id="1706" w:author="zn" w:date="2026-04-07T15:43:00Z">
        <w:r>
          <w:rPr>
            <w:spacing w:val="-5"/>
            <w:sz w:val="24"/>
            <w:lang w:eastAsia="zh-CN"/>
            <w:rPrChange w:id="1707" w:author="zn" w:date="2026-04-08T09:34:00Z">
              <w:rPr>
                <w:sz w:val="24"/>
                <w:lang w:eastAsia="zh-CN"/>
              </w:rPr>
            </w:rPrChange>
          </w:rPr>
          <w:delText xml:space="preserve"> </w:delText>
        </w:r>
      </w:del>
      <w:del w:id="1708" w:author="zn" w:date="2026-04-07T15:43:00Z">
        <w:r>
          <w:rPr>
            <w:rFonts w:hint="eastAsia"/>
            <w:spacing w:val="-5"/>
            <w:sz w:val="24"/>
            <w:lang w:eastAsia="zh-CN"/>
            <w:rPrChange w:id="1709" w:author="zn" w:date="2026-04-08T09:34:00Z">
              <w:rPr>
                <w:rFonts w:hint="eastAsia"/>
                <w:sz w:val="24"/>
                <w:lang w:eastAsia="zh-CN"/>
              </w:rPr>
            </w:rPrChange>
          </w:rPr>
          <w:delText>（</w:delText>
        </w:r>
      </w:del>
      <w:del w:id="1710" w:author="zn" w:date="2026-04-07T15:43:00Z">
        <w:r>
          <w:rPr>
            <w:spacing w:val="-5"/>
            <w:sz w:val="24"/>
            <w:lang w:eastAsia="zh-CN"/>
            <w:rPrChange w:id="1711" w:author="zn" w:date="2026-04-08T09:34:00Z">
              <w:rPr>
                <w:sz w:val="24"/>
                <w:lang w:eastAsia="zh-CN"/>
              </w:rPr>
            </w:rPrChange>
          </w:rPr>
          <w:delText>2022）</w:delText>
        </w:r>
      </w:del>
    </w:p>
    <w:p w14:paraId="7B3BBE25">
      <w:pPr>
        <w:pStyle w:val="20"/>
        <w:numPr>
          <w:ilvl w:val="0"/>
          <w:numId w:val="2"/>
        </w:numPr>
        <w:tabs>
          <w:tab w:val="left" w:pos="895"/>
        </w:tabs>
        <w:spacing w:before="159" w:line="362" w:lineRule="auto"/>
        <w:ind w:left="114" w:right="231" w:firstLine="480"/>
        <w:rPr>
          <w:del w:id="1713" w:author="zn" w:date="2026-04-07T17:01:00Z"/>
          <w:spacing w:val="-5"/>
          <w:sz w:val="24"/>
          <w:lang w:eastAsia="zh-CN"/>
          <w:rPrChange w:id="1714" w:author="zn" w:date="2026-04-08T09:34:00Z">
            <w:rPr>
              <w:del w:id="1715" w:author="zn" w:date="2026-04-07T17:01:00Z"/>
              <w:sz w:val="24"/>
              <w:lang w:eastAsia="zh-CN"/>
            </w:rPr>
          </w:rPrChange>
        </w:rPr>
        <w:pPrChange w:id="1712" w:author="zn" w:date="2026-04-08T09:34:00Z">
          <w:pPr>
            <w:pStyle w:val="20"/>
            <w:numPr>
              <w:ilvl w:val="0"/>
              <w:numId w:val="10"/>
            </w:numPr>
            <w:tabs>
              <w:tab w:val="left" w:pos="954"/>
            </w:tabs>
            <w:ind w:left="954" w:hanging="360"/>
          </w:pPr>
        </w:pPrChange>
      </w:pPr>
      <w:del w:id="1716" w:author="zn" w:date="2026-04-07T17:01:00Z">
        <w:r>
          <w:rPr>
            <w:rFonts w:hint="eastAsia"/>
            <w:spacing w:val="-5"/>
            <w:sz w:val="24"/>
            <w:lang w:eastAsia="zh-CN"/>
            <w:rPrChange w:id="1717" w:author="zn" w:date="2026-04-08T09:34:00Z">
              <w:rPr>
                <w:rFonts w:hint="eastAsia"/>
                <w:sz w:val="24"/>
                <w:lang w:eastAsia="zh-CN"/>
              </w:rPr>
            </w:rPrChange>
          </w:rPr>
          <w:delText>关于《商标代理监督管理规定》的说明（</w:delText>
        </w:r>
      </w:del>
      <w:del w:id="1718" w:author="zn" w:date="2026-04-07T17:01:00Z">
        <w:r>
          <w:rPr>
            <w:spacing w:val="-5"/>
            <w:sz w:val="24"/>
            <w:lang w:eastAsia="zh-CN"/>
            <w:rPrChange w:id="1719" w:author="zn" w:date="2026-04-08T09:34:00Z">
              <w:rPr>
                <w:sz w:val="24"/>
                <w:lang w:eastAsia="zh-CN"/>
              </w:rPr>
            </w:rPrChange>
          </w:rPr>
          <w:delText>2022）</w:delText>
        </w:r>
      </w:del>
    </w:p>
    <w:p w14:paraId="3DFA9A56">
      <w:pPr>
        <w:pStyle w:val="20"/>
        <w:numPr>
          <w:ilvl w:val="0"/>
          <w:numId w:val="2"/>
        </w:numPr>
        <w:tabs>
          <w:tab w:val="left" w:pos="895"/>
        </w:tabs>
        <w:spacing w:before="159" w:line="362" w:lineRule="auto"/>
        <w:ind w:left="114" w:right="231" w:firstLine="480"/>
        <w:rPr>
          <w:spacing w:val="-5"/>
          <w:sz w:val="24"/>
          <w:lang w:eastAsia="zh-CN"/>
          <w:rPrChange w:id="1721" w:author="zn" w:date="2026-04-08T09:34:00Z">
            <w:rPr>
              <w:sz w:val="24"/>
              <w:lang w:eastAsia="zh-CN"/>
            </w:rPr>
          </w:rPrChange>
        </w:rPr>
        <w:pPrChange w:id="1720" w:author="zn" w:date="2026-04-08T09:34:00Z">
          <w:pPr>
            <w:pStyle w:val="20"/>
            <w:numPr>
              <w:ilvl w:val="0"/>
              <w:numId w:val="10"/>
            </w:numPr>
            <w:tabs>
              <w:tab w:val="left" w:pos="954"/>
            </w:tabs>
            <w:ind w:left="954" w:hanging="360"/>
          </w:pPr>
        </w:pPrChange>
      </w:pPr>
      <w:r>
        <w:rPr>
          <w:rFonts w:hint="eastAsia"/>
          <w:spacing w:val="-5"/>
          <w:sz w:val="24"/>
          <w:lang w:eastAsia="zh-CN"/>
          <w:rPrChange w:id="1722" w:author="zn" w:date="2026-04-08T09:34:00Z">
            <w:rPr>
              <w:rFonts w:hint="eastAsia"/>
              <w:sz w:val="24"/>
              <w:lang w:eastAsia="zh-CN"/>
            </w:rPr>
          </w:rPrChange>
        </w:rPr>
        <w:t>关于商标注册同日申请程序的指引（</w:t>
      </w:r>
      <w:r>
        <w:rPr>
          <w:spacing w:val="-5"/>
          <w:sz w:val="24"/>
          <w:lang w:eastAsia="zh-CN"/>
          <w:rPrChange w:id="1723" w:author="zn" w:date="2026-04-08T09:34:00Z">
            <w:rPr>
              <w:sz w:val="24"/>
              <w:lang w:eastAsia="zh-CN"/>
            </w:rPr>
          </w:rPrChange>
        </w:rPr>
        <w:t>2023）</w:t>
      </w:r>
    </w:p>
    <w:p w14:paraId="51FFA9B0">
      <w:pPr>
        <w:pStyle w:val="20"/>
        <w:numPr>
          <w:ilvl w:val="0"/>
          <w:numId w:val="2"/>
        </w:numPr>
        <w:tabs>
          <w:tab w:val="left" w:pos="895"/>
        </w:tabs>
        <w:spacing w:before="159" w:line="362" w:lineRule="auto"/>
        <w:ind w:left="114" w:right="231" w:firstLine="480"/>
        <w:rPr>
          <w:spacing w:val="-5"/>
          <w:sz w:val="24"/>
          <w:lang w:eastAsia="zh-CN"/>
          <w:rPrChange w:id="1725" w:author="zn" w:date="2026-04-08T09:34:00Z">
            <w:rPr>
              <w:sz w:val="24"/>
              <w:lang w:eastAsia="zh-CN"/>
            </w:rPr>
          </w:rPrChange>
        </w:rPr>
        <w:pPrChange w:id="1724" w:author="zn" w:date="2026-04-08T09:34:00Z">
          <w:pPr>
            <w:pStyle w:val="20"/>
            <w:numPr>
              <w:ilvl w:val="0"/>
              <w:numId w:val="10"/>
            </w:numPr>
            <w:ind w:left="954" w:hanging="360"/>
          </w:pPr>
        </w:pPrChange>
      </w:pPr>
      <w:r>
        <w:rPr>
          <w:rFonts w:hint="eastAsia"/>
          <w:spacing w:val="-5"/>
          <w:sz w:val="24"/>
          <w:lang w:eastAsia="zh-CN"/>
          <w:rPrChange w:id="1726" w:author="zn" w:date="2026-04-08T09:34:00Z">
            <w:rPr>
              <w:rFonts w:hint="eastAsia"/>
              <w:sz w:val="24"/>
              <w:lang w:eastAsia="zh-CN"/>
            </w:rPr>
          </w:rPrChange>
        </w:rPr>
        <w:t>关于商标转让程序的指引（</w:t>
      </w:r>
      <w:r>
        <w:rPr>
          <w:spacing w:val="-5"/>
          <w:sz w:val="24"/>
          <w:lang w:eastAsia="zh-CN"/>
          <w:rPrChange w:id="1727" w:author="zn" w:date="2026-04-08T09:34:00Z">
            <w:rPr>
              <w:sz w:val="24"/>
              <w:lang w:eastAsia="zh-CN"/>
            </w:rPr>
          </w:rPrChange>
        </w:rPr>
        <w:t>2023）</w:t>
      </w:r>
    </w:p>
    <w:p w14:paraId="581D939C">
      <w:pPr>
        <w:pStyle w:val="20"/>
        <w:numPr>
          <w:ilvl w:val="0"/>
          <w:numId w:val="2"/>
        </w:numPr>
        <w:tabs>
          <w:tab w:val="left" w:pos="895"/>
        </w:tabs>
        <w:spacing w:before="159" w:line="362" w:lineRule="auto"/>
        <w:ind w:left="114" w:right="231" w:firstLine="480"/>
        <w:rPr>
          <w:spacing w:val="-5"/>
          <w:sz w:val="24"/>
          <w:lang w:eastAsia="zh-CN"/>
          <w:rPrChange w:id="1729" w:author="zn" w:date="2026-04-08T09:34:00Z">
            <w:rPr>
              <w:lang w:eastAsia="zh-CN"/>
            </w:rPr>
          </w:rPrChange>
        </w:rPr>
        <w:pPrChange w:id="1728" w:author="zn" w:date="2026-04-08T09:34:00Z">
          <w:pPr>
            <w:pStyle w:val="20"/>
            <w:tabs>
              <w:tab w:val="left" w:pos="954"/>
            </w:tabs>
            <w:ind w:left="594" w:firstLine="0"/>
          </w:pPr>
        </w:pPrChange>
      </w:pPr>
      <w:ins w:id="1730" w:author="zn" w:date="2026-04-07T17:08:00Z">
        <w:r>
          <w:rPr>
            <w:rFonts w:hint="eastAsia"/>
            <w:color w:val="auto"/>
            <w:spacing w:val="-5"/>
            <w:sz w:val="24"/>
            <w:lang w:eastAsia="zh-CN"/>
            <w:rPrChange w:id="1731" w:author="zn" w:date="2026-04-08T09:34:00Z">
              <w:rPr>
                <w:rFonts w:hint="eastAsia"/>
                <w:color w:val="333333"/>
                <w:lang w:eastAsia="zh-CN"/>
              </w:rPr>
            </w:rPrChange>
          </w:rPr>
          <w:t>关于产业集群品牌和区域品牌申请注册商标的指引</w:t>
        </w:r>
      </w:ins>
      <w:ins w:id="1732" w:author="zn" w:date="2026-04-07T17:09:00Z">
        <w:r>
          <w:rPr>
            <w:rFonts w:hint="eastAsia"/>
            <w:color w:val="auto"/>
            <w:spacing w:val="-5"/>
            <w:sz w:val="24"/>
            <w:lang w:eastAsia="zh-CN"/>
            <w:rPrChange w:id="1733" w:author="zn" w:date="2026-04-08T09:34:00Z">
              <w:rPr>
                <w:rFonts w:hint="eastAsia"/>
                <w:color w:val="333333"/>
                <w:lang w:eastAsia="zh-CN"/>
              </w:rPr>
            </w:rPrChange>
          </w:rPr>
          <w:t>（</w:t>
        </w:r>
      </w:ins>
      <w:ins w:id="1734" w:author="zn" w:date="2026-04-07T17:09:00Z">
        <w:r>
          <w:rPr>
            <w:color w:val="auto"/>
            <w:spacing w:val="-5"/>
            <w:sz w:val="24"/>
            <w:lang w:eastAsia="zh-CN"/>
            <w:rPrChange w:id="1735" w:author="zn" w:date="2026-04-08T09:34:00Z">
              <w:rPr>
                <w:color w:val="333333"/>
                <w:lang w:eastAsia="zh-CN"/>
              </w:rPr>
            </w:rPrChange>
          </w:rPr>
          <w:t>2026</w:t>
        </w:r>
      </w:ins>
      <w:ins w:id="1736" w:author="zn" w:date="2026-04-07T17:09:00Z">
        <w:r>
          <w:rPr>
            <w:rFonts w:hint="eastAsia"/>
            <w:color w:val="auto"/>
            <w:spacing w:val="-5"/>
            <w:sz w:val="24"/>
            <w:lang w:eastAsia="zh-CN"/>
            <w:rPrChange w:id="1737" w:author="zn" w:date="2026-04-08T09:34:00Z">
              <w:rPr>
                <w:rFonts w:hint="eastAsia"/>
                <w:color w:val="333333"/>
                <w:lang w:eastAsia="zh-CN"/>
              </w:rPr>
            </w:rPrChange>
          </w:rPr>
          <w:t>）</w:t>
        </w:r>
      </w:ins>
      <w:del w:id="1738" w:author="zn" w:date="2026-04-07T17:08:00Z">
        <w:r>
          <w:rPr>
            <w:color w:val="auto"/>
            <w:spacing w:val="-5"/>
            <w:sz w:val="24"/>
            <w:lang w:eastAsia="zh-CN"/>
            <w:rPrChange w:id="1739" w:author="zn" w:date="2026-04-08T09:34:00Z">
              <w:rPr>
                <w:color w:val="333333"/>
                <w:lang w:eastAsia="zh-CN"/>
              </w:rPr>
            </w:rPrChange>
          </w:rPr>
          <w:delText xml:space="preserve"> </w:delText>
        </w:r>
      </w:del>
    </w:p>
    <w:p w14:paraId="01B4BD3D">
      <w:pPr>
        <w:pStyle w:val="20"/>
        <w:numPr>
          <w:ilvl w:val="0"/>
          <w:numId w:val="2"/>
        </w:numPr>
        <w:tabs>
          <w:tab w:val="left" w:pos="895"/>
        </w:tabs>
        <w:spacing w:before="159" w:line="362" w:lineRule="auto"/>
        <w:ind w:left="114" w:right="231" w:firstLine="480"/>
        <w:rPr>
          <w:ins w:id="1741" w:author="zn" w:date="2026-04-07T17:09:00Z"/>
          <w:spacing w:val="-5"/>
          <w:sz w:val="24"/>
          <w:lang w:eastAsia="zh-CN"/>
          <w:rPrChange w:id="1742" w:author="zn" w:date="2026-04-08T09:34:00Z">
            <w:rPr>
              <w:ins w:id="1743" w:author="zn" w:date="2026-04-07T17:09:00Z"/>
              <w:sz w:val="24"/>
              <w:lang w:eastAsia="zh-CN"/>
            </w:rPr>
          </w:rPrChange>
        </w:rPr>
        <w:pPrChange w:id="1740" w:author="zn" w:date="2026-04-08T09:34:00Z">
          <w:pPr>
            <w:pStyle w:val="20"/>
            <w:numPr>
              <w:ilvl w:val="255"/>
              <w:numId w:val="0"/>
            </w:numPr>
            <w:ind w:left="594" w:firstLine="0"/>
          </w:pPr>
        </w:pPrChange>
      </w:pPr>
      <w:ins w:id="1744" w:author="zn" w:date="2026-04-07T17:09:00Z">
        <w:r>
          <w:rPr>
            <w:spacing w:val="-5"/>
            <w:sz w:val="24"/>
            <w:lang w:eastAsia="zh-CN"/>
            <w:rPrChange w:id="1745" w:author="zn" w:date="2026-04-08T09:34:00Z">
              <w:rPr>
                <w:sz w:val="24"/>
                <w:lang w:eastAsia="zh-CN"/>
              </w:rPr>
            </w:rPrChange>
          </w:rPr>
          <w:t>关于商标使用许可备案程序的指引</w:t>
        </w:r>
      </w:ins>
    </w:p>
    <w:p w14:paraId="48F12113">
      <w:pPr>
        <w:pStyle w:val="20"/>
        <w:numPr>
          <w:ilvl w:val="0"/>
          <w:numId w:val="2"/>
        </w:numPr>
        <w:tabs>
          <w:tab w:val="left" w:pos="895"/>
        </w:tabs>
        <w:spacing w:before="159" w:line="362" w:lineRule="auto"/>
        <w:ind w:left="114" w:right="231" w:firstLine="480"/>
        <w:rPr>
          <w:ins w:id="1746" w:author="zn" w:date="2026-04-13T10:17:00Z"/>
          <w:spacing w:val="-5"/>
          <w:sz w:val="24"/>
          <w:lang w:eastAsia="zh-CN"/>
        </w:rPr>
      </w:pPr>
      <w:ins w:id="1747" w:author="zn" w:date="2026-04-07T17:09:00Z">
        <w:r>
          <w:rPr>
            <w:spacing w:val="-5"/>
            <w:sz w:val="24"/>
            <w:lang w:eastAsia="zh-CN"/>
            <w:rPrChange w:id="1748" w:author="zn" w:date="2026-04-08T09:34:00Z">
              <w:rPr>
                <w:sz w:val="24"/>
                <w:lang w:eastAsia="zh-CN"/>
              </w:rPr>
            </w:rPrChange>
          </w:rPr>
          <w:t>关于</w:t>
        </w:r>
      </w:ins>
      <w:ins w:id="1749" w:author="zn" w:date="2026-04-07T17:10:00Z">
        <w:r>
          <w:rPr>
            <w:spacing w:val="-5"/>
            <w:sz w:val="24"/>
            <w:lang w:eastAsia="zh-CN"/>
            <w:rPrChange w:id="1750" w:author="zn" w:date="2026-04-08T09:34:00Z">
              <w:rPr>
                <w:sz w:val="24"/>
                <w:lang w:eastAsia="zh-CN"/>
              </w:rPr>
            </w:rPrChange>
          </w:rPr>
          <w:t>商标注销程序的指引</w:t>
        </w:r>
      </w:ins>
    </w:p>
    <w:p w14:paraId="152E8238">
      <w:pPr>
        <w:pStyle w:val="20"/>
        <w:numPr>
          <w:ilvl w:val="0"/>
          <w:numId w:val="2"/>
        </w:numPr>
        <w:tabs>
          <w:tab w:val="left" w:pos="895"/>
        </w:tabs>
        <w:spacing w:before="159" w:line="362" w:lineRule="auto"/>
        <w:ind w:left="114" w:right="231" w:firstLine="480"/>
        <w:rPr>
          <w:ins w:id="1752" w:author="zn" w:date="2026-04-13T10:17:00Z"/>
          <w:spacing w:val="-5"/>
          <w:sz w:val="24"/>
          <w:lang w:eastAsia="zh-CN"/>
        </w:rPr>
        <w:pPrChange w:id="1751" w:author="zn" w:date="2026-04-13T10:17:00Z">
          <w:pPr>
            <w:pStyle w:val="20"/>
            <w:numPr>
              <w:ilvl w:val="0"/>
              <w:numId w:val="2"/>
            </w:numPr>
            <w:tabs>
              <w:tab w:val="left" w:pos="895"/>
            </w:tabs>
            <w:spacing w:before="159" w:line="362" w:lineRule="auto"/>
            <w:ind w:left="749" w:right="231"/>
          </w:pPr>
        </w:pPrChange>
      </w:pPr>
      <w:ins w:id="1753" w:author="zn" w:date="2026-04-13T10:17:00Z">
        <w:r>
          <w:rPr>
            <w:rFonts w:hint="eastAsia"/>
            <w:spacing w:val="-5"/>
            <w:sz w:val="24"/>
            <w:lang w:eastAsia="zh-CN"/>
          </w:rPr>
          <w:t>奥林匹克标志保护条例（</w:t>
        </w:r>
      </w:ins>
      <w:ins w:id="1754" w:author="zn" w:date="2026-04-13T10:17:00Z">
        <w:r>
          <w:rPr>
            <w:spacing w:val="-5"/>
            <w:sz w:val="24"/>
            <w:lang w:eastAsia="zh-CN"/>
          </w:rPr>
          <w:t>2018）</w:t>
        </w:r>
      </w:ins>
    </w:p>
    <w:p w14:paraId="4183BB96">
      <w:pPr>
        <w:pStyle w:val="20"/>
        <w:numPr>
          <w:ilvl w:val="0"/>
          <w:numId w:val="2"/>
        </w:numPr>
        <w:tabs>
          <w:tab w:val="left" w:pos="895"/>
        </w:tabs>
        <w:spacing w:before="159" w:line="362" w:lineRule="auto"/>
        <w:ind w:left="114" w:right="231" w:firstLine="480"/>
        <w:rPr>
          <w:ins w:id="1755" w:author="zn" w:date="2026-04-08T09:36:00Z"/>
          <w:rFonts w:hint="eastAsia"/>
          <w:spacing w:val="-5"/>
          <w:sz w:val="24"/>
          <w:lang w:eastAsia="zh-CN"/>
          <w:rPrChange w:id="1756" w:author="zn" w:date="2026-04-13T10:17:00Z">
            <w:rPr>
              <w:ins w:id="1757" w:author="zn" w:date="2026-04-08T09:36:00Z"/>
              <w:rFonts w:hint="eastAsia"/>
              <w:lang w:eastAsia="zh-CN"/>
            </w:rPr>
          </w:rPrChange>
        </w:rPr>
      </w:pPr>
      <w:ins w:id="1758" w:author="zn" w:date="2026-04-13T10:17:00Z">
        <w:r>
          <w:rPr>
            <w:rFonts w:hint="eastAsia"/>
            <w:spacing w:val="-5"/>
            <w:sz w:val="24"/>
            <w:lang w:eastAsia="zh-CN"/>
          </w:rPr>
          <w:t>特殊标志管理条例（</w:t>
        </w:r>
      </w:ins>
      <w:ins w:id="1759" w:author="zn" w:date="2026-04-13T10:17:00Z">
        <w:r>
          <w:rPr>
            <w:spacing w:val="-5"/>
            <w:sz w:val="24"/>
            <w:lang w:eastAsia="zh-CN"/>
          </w:rPr>
          <w:t>1996）</w:t>
        </w:r>
      </w:ins>
    </w:p>
    <w:p w14:paraId="020B7BF2">
      <w:pPr>
        <w:pStyle w:val="20"/>
        <w:numPr>
          <w:ilvl w:val="0"/>
          <w:numId w:val="2"/>
        </w:numPr>
        <w:tabs>
          <w:tab w:val="left" w:pos="895"/>
        </w:tabs>
        <w:spacing w:before="159" w:line="362" w:lineRule="auto"/>
        <w:ind w:left="114" w:right="231" w:firstLine="480"/>
        <w:rPr>
          <w:ins w:id="1760" w:author="zn" w:date="2026-04-08T09:35:00Z"/>
          <w:spacing w:val="-5"/>
          <w:sz w:val="24"/>
          <w:lang w:eastAsia="zh-CN"/>
        </w:rPr>
      </w:pPr>
      <w:ins w:id="1761" w:author="zn" w:date="2026-04-08T09:35:00Z">
        <w:r>
          <w:rPr>
            <w:spacing w:val="-5"/>
            <w:sz w:val="24"/>
            <w:lang w:eastAsia="zh-CN"/>
          </w:rPr>
          <w:t>商标国际注册马德里协定有关议定书（1989）</w:t>
        </w:r>
      </w:ins>
    </w:p>
    <w:p w14:paraId="0D9E9DB4">
      <w:pPr>
        <w:pStyle w:val="20"/>
        <w:numPr>
          <w:ilvl w:val="0"/>
          <w:numId w:val="2"/>
        </w:numPr>
        <w:tabs>
          <w:tab w:val="left" w:pos="895"/>
        </w:tabs>
        <w:spacing w:before="159" w:line="362" w:lineRule="auto"/>
        <w:ind w:left="114" w:right="231" w:firstLine="480"/>
        <w:rPr>
          <w:ins w:id="1762" w:author="zn" w:date="2026-04-08T09:35:00Z"/>
          <w:spacing w:val="-5"/>
          <w:sz w:val="24"/>
          <w:lang w:eastAsia="zh-CN"/>
        </w:rPr>
      </w:pPr>
      <w:ins w:id="1763" w:author="zn" w:date="2026-04-08T09:35:00Z">
        <w:r>
          <w:rPr>
            <w:spacing w:val="-5"/>
            <w:sz w:val="24"/>
            <w:lang w:eastAsia="zh-CN"/>
          </w:rPr>
          <w:t>商标国际注册马德里协定有关议定书实施细则（2023）</w:t>
        </w:r>
      </w:ins>
    </w:p>
    <w:p w14:paraId="03919E8D">
      <w:pPr>
        <w:pStyle w:val="20"/>
        <w:numPr>
          <w:ilvl w:val="0"/>
          <w:numId w:val="2"/>
        </w:numPr>
        <w:tabs>
          <w:tab w:val="left" w:pos="895"/>
        </w:tabs>
        <w:spacing w:before="159" w:line="362" w:lineRule="auto"/>
        <w:ind w:left="114" w:right="231" w:firstLine="480"/>
        <w:rPr>
          <w:sz w:val="24"/>
          <w:lang w:eastAsia="zh-CN"/>
        </w:rPr>
        <w:sectPr>
          <w:pgSz w:w="11910" w:h="16840"/>
          <w:pgMar w:top="1600" w:right="900" w:bottom="1220" w:left="1020" w:header="0" w:footer="1034" w:gutter="0"/>
          <w:cols w:space="720" w:num="1"/>
        </w:sectPr>
      </w:pPr>
      <w:ins w:id="1764" w:author="zn" w:date="2026-04-08T09:35:00Z">
        <w:r>
          <w:rPr>
            <w:spacing w:val="-5"/>
            <w:sz w:val="24"/>
            <w:lang w:eastAsia="zh-CN"/>
          </w:rPr>
          <w:t>有关商标注册用商品和服务国际分类的尼斯协定（1979）</w:t>
        </w:r>
      </w:ins>
    </w:p>
    <w:p w14:paraId="047C3EF9">
      <w:pPr>
        <w:pStyle w:val="5"/>
        <w:spacing w:before="91"/>
        <w:rPr>
          <w:ins w:id="1766" w:author="zn" w:date="2026-04-13T10:16:00Z"/>
        </w:rPr>
        <w:pPrChange w:id="1765" w:author="zn" w:date="2026-04-13T16:51:00Z">
          <w:pPr>
            <w:pStyle w:val="5"/>
            <w:spacing w:before="9"/>
          </w:pPr>
        </w:pPrChange>
      </w:pPr>
      <w:r>
        <w:t>二、相关法律知识</w:t>
      </w:r>
    </w:p>
    <w:p w14:paraId="5F3ABCE7">
      <w:pPr>
        <w:pStyle w:val="6"/>
        <w:spacing w:before="9"/>
        <w:rPr>
          <w:rFonts w:hint="eastAsia"/>
          <w:i w:val="0"/>
          <w:rPrChange w:id="1768" w:author="zn" w:date="2026-04-13T10:16:00Z">
            <w:rPr>
              <w:rFonts w:hint="eastAsia"/>
              <w:i w:val="0"/>
            </w:rPr>
          </w:rPrChange>
        </w:rPr>
        <w:pPrChange w:id="1767" w:author="zn" w:date="2026-04-13T16:58:00Z">
          <w:pPr>
            <w:pStyle w:val="5"/>
            <w:spacing w:before="9"/>
          </w:pPr>
        </w:pPrChange>
      </w:pPr>
      <w:ins w:id="1769" w:author="zn" w:date="2026-04-13T10:16:00Z">
        <w:r>
          <w:rPr>
            <w:rFonts w:hint="eastAsia"/>
          </w:rPr>
          <w:t>（</w:t>
        </w:r>
      </w:ins>
      <w:ins w:id="1770" w:author="zn" w:date="2026-04-13T10:16:00Z">
        <w:r>
          <w:rPr/>
          <w:t>一</w:t>
        </w:r>
      </w:ins>
      <w:ins w:id="1771" w:author="zn" w:date="2026-04-13T10:16:00Z">
        <w:r>
          <w:rPr>
            <w:rFonts w:hint="eastAsia"/>
          </w:rPr>
          <w:t>）相关基本法律法规</w:t>
        </w:r>
      </w:ins>
    </w:p>
    <w:p w14:paraId="2D888F54">
      <w:pPr>
        <w:pStyle w:val="20"/>
        <w:numPr>
          <w:ilvl w:val="0"/>
          <w:numId w:val="2"/>
        </w:numPr>
        <w:tabs>
          <w:tab w:val="left" w:pos="895"/>
        </w:tabs>
        <w:spacing w:before="159" w:line="362" w:lineRule="auto"/>
        <w:ind w:left="114" w:right="231" w:firstLine="480"/>
        <w:rPr>
          <w:spacing w:val="-5"/>
          <w:sz w:val="24"/>
          <w:lang w:eastAsia="zh-CN"/>
          <w:rPrChange w:id="1773" w:author="zn" w:date="2026-04-08T09:04:00Z">
            <w:rPr>
              <w:sz w:val="24"/>
              <w:lang w:eastAsia="zh-CN"/>
            </w:rPr>
          </w:rPrChange>
        </w:rPr>
        <w:pPrChange w:id="1772" w:author="zn" w:date="2026-04-08T09:04:00Z">
          <w:pPr>
            <w:pStyle w:val="20"/>
            <w:numPr>
              <w:ilvl w:val="0"/>
              <w:numId w:val="2"/>
            </w:numPr>
            <w:tabs>
              <w:tab w:val="left" w:pos="775"/>
            </w:tabs>
            <w:spacing w:before="92"/>
            <w:ind w:left="749"/>
          </w:pPr>
        </w:pPrChange>
      </w:pPr>
      <w:r>
        <w:rPr>
          <w:rFonts w:hint="eastAsia"/>
          <w:spacing w:val="-5"/>
          <w:sz w:val="24"/>
          <w:lang w:eastAsia="zh-CN"/>
          <w:rPrChange w:id="1774" w:author="zn" w:date="2026-04-08T09:04:00Z">
            <w:rPr>
              <w:rFonts w:hint="eastAsia"/>
              <w:sz w:val="24"/>
              <w:lang w:eastAsia="zh-CN"/>
            </w:rPr>
          </w:rPrChange>
        </w:rPr>
        <w:t>中华人民共和国民法典（</w:t>
      </w:r>
      <w:r>
        <w:rPr>
          <w:spacing w:val="-5"/>
          <w:sz w:val="24"/>
          <w:lang w:eastAsia="zh-CN"/>
          <w:rPrChange w:id="1775" w:author="zn" w:date="2026-04-08T09:04:00Z">
            <w:rPr>
              <w:sz w:val="24"/>
              <w:lang w:eastAsia="zh-CN"/>
            </w:rPr>
          </w:rPrChange>
        </w:rPr>
        <w:t>2021</w:t>
      </w:r>
      <w:r>
        <w:rPr>
          <w:rFonts w:hint="eastAsia"/>
          <w:spacing w:val="-5"/>
          <w:sz w:val="24"/>
          <w:lang w:eastAsia="zh-CN"/>
          <w:rPrChange w:id="1776" w:author="zn" w:date="2026-04-08T09:04:00Z">
            <w:rPr>
              <w:rFonts w:hint="eastAsia"/>
              <w:sz w:val="24"/>
              <w:lang w:eastAsia="zh-CN"/>
            </w:rPr>
          </w:rPrChange>
        </w:rPr>
        <w:t>）</w:t>
      </w:r>
    </w:p>
    <w:p w14:paraId="6AEF5E2F">
      <w:pPr>
        <w:pStyle w:val="20"/>
        <w:numPr>
          <w:ilvl w:val="0"/>
          <w:numId w:val="2"/>
        </w:numPr>
        <w:tabs>
          <w:tab w:val="left" w:pos="895"/>
        </w:tabs>
        <w:spacing w:before="159" w:line="362" w:lineRule="auto"/>
        <w:ind w:left="114" w:right="231" w:firstLine="480"/>
        <w:rPr>
          <w:spacing w:val="-5"/>
          <w:sz w:val="24"/>
          <w:lang w:eastAsia="zh-CN"/>
          <w:rPrChange w:id="1778" w:author="zn" w:date="2026-04-08T09:04:00Z">
            <w:rPr>
              <w:sz w:val="24"/>
              <w:lang w:eastAsia="zh-CN"/>
            </w:rPr>
          </w:rPrChange>
        </w:rPr>
        <w:pPrChange w:id="1777" w:author="zn" w:date="2026-04-08T09:04:00Z">
          <w:pPr>
            <w:pStyle w:val="20"/>
            <w:numPr>
              <w:ilvl w:val="0"/>
              <w:numId w:val="2"/>
            </w:numPr>
            <w:tabs>
              <w:tab w:val="left" w:pos="775"/>
            </w:tabs>
            <w:spacing w:before="92"/>
            <w:ind w:left="749"/>
          </w:pPr>
        </w:pPrChange>
      </w:pPr>
      <w:r>
        <w:rPr>
          <w:rFonts w:hint="eastAsia"/>
          <w:spacing w:val="-5"/>
          <w:sz w:val="24"/>
          <w:lang w:eastAsia="zh-CN"/>
          <w:rPrChange w:id="1779" w:author="zn" w:date="2026-04-08T09:04:00Z">
            <w:rPr>
              <w:rFonts w:hint="eastAsia"/>
              <w:sz w:val="24"/>
              <w:lang w:eastAsia="zh-CN"/>
            </w:rPr>
          </w:rPrChange>
        </w:rPr>
        <w:t>最高人民法院关于适用《中华人民共和国民法典》总则编若干问题的解释（</w:t>
      </w:r>
      <w:r>
        <w:rPr>
          <w:spacing w:val="-5"/>
          <w:sz w:val="24"/>
          <w:lang w:eastAsia="zh-CN"/>
          <w:rPrChange w:id="1780" w:author="zn" w:date="2026-04-08T09:04:00Z">
            <w:rPr>
              <w:sz w:val="24"/>
              <w:lang w:eastAsia="zh-CN"/>
            </w:rPr>
          </w:rPrChange>
        </w:rPr>
        <w:t>2022</w:t>
      </w:r>
      <w:r>
        <w:rPr>
          <w:rFonts w:hint="eastAsia"/>
          <w:spacing w:val="-5"/>
          <w:sz w:val="24"/>
          <w:lang w:eastAsia="zh-CN"/>
          <w:rPrChange w:id="1781" w:author="zn" w:date="2026-04-08T09:04:00Z">
            <w:rPr>
              <w:rFonts w:hint="eastAsia"/>
              <w:sz w:val="24"/>
              <w:lang w:eastAsia="zh-CN"/>
            </w:rPr>
          </w:rPrChange>
        </w:rPr>
        <w:t>）</w:t>
      </w:r>
    </w:p>
    <w:p w14:paraId="7BFD14A7">
      <w:pPr>
        <w:pStyle w:val="20"/>
        <w:numPr>
          <w:ilvl w:val="0"/>
          <w:numId w:val="2"/>
        </w:numPr>
        <w:tabs>
          <w:tab w:val="left" w:pos="895"/>
        </w:tabs>
        <w:spacing w:before="159" w:line="362" w:lineRule="auto"/>
        <w:ind w:left="114" w:right="231" w:firstLine="480"/>
        <w:rPr>
          <w:spacing w:val="-5"/>
          <w:sz w:val="24"/>
          <w:lang w:eastAsia="zh-CN"/>
          <w:rPrChange w:id="1783" w:author="zn" w:date="2026-04-08T09:04:00Z">
            <w:rPr>
              <w:sz w:val="24"/>
              <w:lang w:eastAsia="zh-CN"/>
            </w:rPr>
          </w:rPrChange>
        </w:rPr>
        <w:pPrChange w:id="1782" w:author="zn" w:date="2026-04-08T09:04:00Z">
          <w:pPr>
            <w:pStyle w:val="20"/>
            <w:numPr>
              <w:ilvl w:val="0"/>
              <w:numId w:val="2"/>
            </w:numPr>
            <w:tabs>
              <w:tab w:val="left" w:pos="775"/>
            </w:tabs>
            <w:spacing w:before="159"/>
            <w:ind w:left="749"/>
          </w:pPr>
        </w:pPrChange>
      </w:pPr>
      <w:r>
        <w:rPr>
          <w:rFonts w:hint="eastAsia"/>
          <w:spacing w:val="-5"/>
          <w:sz w:val="24"/>
          <w:lang w:eastAsia="zh-CN"/>
          <w:rPrChange w:id="1784" w:author="zn" w:date="2026-04-08T09:04:00Z">
            <w:rPr>
              <w:rFonts w:hint="eastAsia"/>
              <w:spacing w:val="8"/>
              <w:sz w:val="24"/>
              <w:lang w:eastAsia="zh-CN"/>
            </w:rPr>
          </w:rPrChange>
        </w:rPr>
        <w:t>最高人民法院关于适用《中华人民共和国民法典》时间效力的若干规定</w:t>
      </w:r>
      <w:r>
        <w:rPr>
          <w:spacing w:val="-5"/>
          <w:sz w:val="24"/>
          <w:lang w:eastAsia="zh-CN"/>
          <w:rPrChange w:id="1785" w:author="zn" w:date="2026-04-08T09:04:00Z">
            <w:rPr>
              <w:spacing w:val="8"/>
              <w:sz w:val="24"/>
              <w:lang w:eastAsia="zh-CN"/>
            </w:rPr>
          </w:rPrChange>
        </w:rPr>
        <w:t>（2021）</w:t>
      </w:r>
    </w:p>
    <w:p w14:paraId="227D139E">
      <w:pPr>
        <w:pStyle w:val="20"/>
        <w:numPr>
          <w:ilvl w:val="0"/>
          <w:numId w:val="2"/>
        </w:numPr>
        <w:tabs>
          <w:tab w:val="left" w:pos="895"/>
        </w:tabs>
        <w:spacing w:before="159" w:line="362" w:lineRule="auto"/>
        <w:ind w:left="114" w:right="231" w:firstLine="480"/>
        <w:rPr>
          <w:spacing w:val="-5"/>
          <w:sz w:val="24"/>
          <w:szCs w:val="22"/>
          <w:lang w:eastAsia="zh-CN"/>
          <w:rPrChange w:id="1787" w:author="zn" w:date="2026-04-08T09:04:00Z">
            <w:rPr>
              <w:sz w:val="24"/>
              <w:szCs w:val="24"/>
              <w:lang w:eastAsia="zh-CN"/>
            </w:rPr>
          </w:rPrChange>
        </w:rPr>
        <w:pPrChange w:id="1786" w:author="zn" w:date="2026-04-08T09:04:00Z">
          <w:pPr>
            <w:pStyle w:val="20"/>
            <w:numPr>
              <w:ilvl w:val="0"/>
              <w:numId w:val="2"/>
            </w:numPr>
            <w:ind w:left="749"/>
          </w:pPr>
        </w:pPrChange>
      </w:pPr>
      <w:ins w:id="1788" w:author="zn" w:date="2026-04-08T09:03:00Z">
        <w:r>
          <w:rPr>
            <w:rFonts w:hint="eastAsia"/>
            <w:spacing w:val="-5"/>
            <w:sz w:val="24"/>
            <w:szCs w:val="22"/>
            <w:lang w:eastAsia="zh-CN"/>
            <w:rPrChange w:id="1789" w:author="zn" w:date="2026-04-08T09:04:00Z">
              <w:rPr>
                <w:rFonts w:hint="eastAsia"/>
                <w:sz w:val="24"/>
                <w:szCs w:val="24"/>
                <w:lang w:eastAsia="zh-CN"/>
              </w:rPr>
            </w:rPrChange>
          </w:rPr>
          <w:t>最高人民法院关于审理侵害知识产权民事案件适用惩罚性赔偿的解释（</w:t>
        </w:r>
      </w:ins>
      <w:ins w:id="1790" w:author="zn" w:date="2026-04-08T09:03:00Z">
        <w:r>
          <w:rPr>
            <w:spacing w:val="-5"/>
            <w:sz w:val="24"/>
            <w:szCs w:val="22"/>
            <w:lang w:eastAsia="zh-CN"/>
            <w:rPrChange w:id="1791" w:author="zn" w:date="2026-04-08T09:04:00Z">
              <w:rPr>
                <w:sz w:val="24"/>
                <w:szCs w:val="24"/>
                <w:lang w:eastAsia="zh-CN"/>
              </w:rPr>
            </w:rPrChange>
          </w:rPr>
          <w:t>2021）</w:t>
        </w:r>
      </w:ins>
    </w:p>
    <w:p w14:paraId="33665390">
      <w:pPr>
        <w:pStyle w:val="20"/>
        <w:numPr>
          <w:ilvl w:val="0"/>
          <w:numId w:val="2"/>
        </w:numPr>
        <w:tabs>
          <w:tab w:val="left" w:pos="895"/>
        </w:tabs>
        <w:spacing w:before="159" w:line="362" w:lineRule="auto"/>
        <w:ind w:left="114" w:right="231" w:firstLine="480"/>
        <w:rPr>
          <w:spacing w:val="-5"/>
          <w:sz w:val="24"/>
          <w:lang w:eastAsia="zh-CN"/>
        </w:rPr>
      </w:pPr>
      <w:ins w:id="1792" w:author="zn" w:date="2026-04-08T09:03:00Z">
        <w:r>
          <w:rPr>
            <w:rFonts w:hint="eastAsia"/>
            <w:spacing w:val="-5"/>
            <w:sz w:val="24"/>
            <w:lang w:eastAsia="zh-CN"/>
          </w:rPr>
          <w:t>最高人民法院关于知识产权侵权诉讼中被告以原告滥用权利为由请求赔偿合理开支问题的批复（</w:t>
        </w:r>
      </w:ins>
      <w:ins w:id="1793" w:author="zn" w:date="2026-04-08T09:03:00Z">
        <w:r>
          <w:rPr>
            <w:spacing w:val="-5"/>
            <w:sz w:val="24"/>
            <w:lang w:eastAsia="zh-CN"/>
          </w:rPr>
          <w:t>2021）</w:t>
        </w:r>
      </w:ins>
    </w:p>
    <w:p w14:paraId="370E33F1">
      <w:pPr>
        <w:pStyle w:val="20"/>
        <w:numPr>
          <w:ilvl w:val="0"/>
          <w:numId w:val="2"/>
        </w:numPr>
        <w:tabs>
          <w:tab w:val="left" w:pos="895"/>
        </w:tabs>
        <w:spacing w:before="159" w:line="362" w:lineRule="auto"/>
        <w:ind w:left="114" w:right="231" w:firstLine="480"/>
        <w:rPr>
          <w:spacing w:val="-5"/>
          <w:sz w:val="24"/>
          <w:lang w:eastAsia="zh-CN"/>
          <w:rPrChange w:id="1795" w:author="zn" w:date="2026-04-08T09:04:00Z">
            <w:rPr>
              <w:sz w:val="24"/>
              <w:lang w:eastAsia="zh-CN"/>
            </w:rPr>
          </w:rPrChange>
        </w:rPr>
        <w:pPrChange w:id="1794" w:author="zn" w:date="2026-04-08T09:04:00Z">
          <w:pPr>
            <w:pStyle w:val="20"/>
            <w:numPr>
              <w:ilvl w:val="0"/>
              <w:numId w:val="2"/>
            </w:numPr>
            <w:tabs>
              <w:tab w:val="left" w:pos="775"/>
            </w:tabs>
            <w:spacing w:before="159"/>
            <w:ind w:left="749"/>
          </w:pPr>
        </w:pPrChange>
      </w:pPr>
      <w:r>
        <w:rPr>
          <w:spacing w:val="-5"/>
          <w:sz w:val="24"/>
          <w:lang w:eastAsia="zh-CN"/>
          <w:rPrChange w:id="1796" w:author="zn" w:date="2026-04-08T09:04:00Z">
            <w:rPr>
              <w:sz w:val="24"/>
              <w:lang w:eastAsia="zh-CN"/>
            </w:rPr>
          </w:rPrChange>
        </w:rPr>
        <w:t>最高人民法院关于审理技术合同纠纷案件适用法律若干问题的解释（2020）</w:t>
      </w:r>
    </w:p>
    <w:p w14:paraId="36EB8655">
      <w:pPr>
        <w:pStyle w:val="20"/>
        <w:numPr>
          <w:ilvl w:val="0"/>
          <w:numId w:val="2"/>
        </w:numPr>
        <w:tabs>
          <w:tab w:val="left" w:pos="895"/>
        </w:tabs>
        <w:spacing w:before="159" w:line="362" w:lineRule="auto"/>
        <w:ind w:left="114" w:right="231" w:firstLine="480"/>
        <w:rPr>
          <w:ins w:id="1798" w:author="zn" w:date="2026-04-13T10:15:00Z"/>
          <w:spacing w:val="-5"/>
          <w:sz w:val="24"/>
          <w:lang w:eastAsia="zh-CN"/>
        </w:rPr>
        <w:pPrChange w:id="1797" w:author="zn" w:date="2026-04-08T09:04:00Z">
          <w:pPr>
            <w:pStyle w:val="20"/>
            <w:numPr>
              <w:ilvl w:val="0"/>
              <w:numId w:val="2"/>
            </w:numPr>
            <w:tabs>
              <w:tab w:val="left" w:pos="775"/>
            </w:tabs>
            <w:ind w:left="749"/>
          </w:pPr>
        </w:pPrChange>
      </w:pPr>
      <w:r>
        <w:rPr>
          <w:spacing w:val="-5"/>
          <w:sz w:val="24"/>
          <w:lang w:eastAsia="zh-CN"/>
          <w:rPrChange w:id="1799" w:author="zn" w:date="2026-04-08T09:04:00Z">
            <w:rPr>
              <w:sz w:val="24"/>
              <w:lang w:eastAsia="zh-CN"/>
            </w:rPr>
          </w:rPrChange>
        </w:rPr>
        <w:t>最高人民法院关于审理买卖合同纠纷案件适用法律问题的解释（2020）</w:t>
      </w:r>
    </w:p>
    <w:p w14:paraId="7482EFCE">
      <w:pPr>
        <w:pStyle w:val="20"/>
        <w:numPr>
          <w:ilvl w:val="0"/>
          <w:numId w:val="2"/>
        </w:numPr>
        <w:tabs>
          <w:tab w:val="left" w:pos="895"/>
        </w:tabs>
        <w:spacing w:before="159" w:line="362" w:lineRule="auto"/>
        <w:ind w:left="749" w:right="231"/>
        <w:rPr>
          <w:ins w:id="1801" w:author="zn" w:date="2026-04-13T10:15:00Z"/>
          <w:spacing w:val="-5"/>
          <w:sz w:val="24"/>
          <w:lang w:eastAsia="zh-CN"/>
        </w:rPr>
        <w:pPrChange w:id="1800" w:author="zn" w:date="2026-04-13T10:15:00Z">
          <w:pPr>
            <w:pStyle w:val="20"/>
            <w:numPr>
              <w:ilvl w:val="0"/>
              <w:numId w:val="12"/>
            </w:numPr>
            <w:tabs>
              <w:tab w:val="left" w:pos="895"/>
            </w:tabs>
            <w:spacing w:before="159" w:line="362" w:lineRule="auto"/>
            <w:ind w:left="748" w:right="231"/>
          </w:pPr>
        </w:pPrChange>
      </w:pPr>
      <w:ins w:id="1802" w:author="zn" w:date="2026-04-13T10:15:00Z">
        <w:r>
          <w:rPr>
            <w:rFonts w:hint="eastAsia"/>
            <w:spacing w:val="-5"/>
            <w:sz w:val="24"/>
            <w:lang w:eastAsia="zh-CN"/>
          </w:rPr>
          <w:t>中华人民共和国行政复议法（</w:t>
        </w:r>
      </w:ins>
      <w:ins w:id="1803" w:author="zn" w:date="2026-04-13T10:15:00Z">
        <w:r>
          <w:rPr>
            <w:spacing w:val="-5"/>
            <w:sz w:val="24"/>
            <w:lang w:eastAsia="zh-CN"/>
          </w:rPr>
          <w:t>2018）</w:t>
        </w:r>
      </w:ins>
    </w:p>
    <w:p w14:paraId="42E23FD1">
      <w:pPr>
        <w:pStyle w:val="20"/>
        <w:numPr>
          <w:ilvl w:val="0"/>
          <w:numId w:val="2"/>
        </w:numPr>
        <w:tabs>
          <w:tab w:val="left" w:pos="895"/>
        </w:tabs>
        <w:spacing w:before="159" w:line="362" w:lineRule="auto"/>
        <w:ind w:left="114" w:right="231" w:firstLine="480"/>
        <w:rPr>
          <w:rFonts w:hint="eastAsia"/>
          <w:spacing w:val="-5"/>
          <w:sz w:val="24"/>
          <w:lang w:eastAsia="zh-CN"/>
          <w:rPrChange w:id="1805" w:author="zn" w:date="2026-04-13T10:15:00Z">
            <w:rPr>
              <w:sz w:val="24"/>
              <w:lang w:eastAsia="zh-CN"/>
            </w:rPr>
          </w:rPrChange>
        </w:rPr>
        <w:pPrChange w:id="1804" w:author="zn" w:date="2026-04-13T10:15:00Z">
          <w:pPr>
            <w:pStyle w:val="20"/>
            <w:numPr>
              <w:ilvl w:val="0"/>
              <w:numId w:val="2"/>
            </w:numPr>
            <w:tabs>
              <w:tab w:val="left" w:pos="775"/>
            </w:tabs>
            <w:ind w:left="749"/>
          </w:pPr>
        </w:pPrChange>
      </w:pPr>
      <w:ins w:id="1806" w:author="zn" w:date="2026-04-13T10:15:00Z">
        <w:r>
          <w:rPr>
            <w:rFonts w:hint="eastAsia"/>
            <w:spacing w:val="-5"/>
            <w:sz w:val="24"/>
            <w:lang w:eastAsia="zh-CN"/>
          </w:rPr>
          <w:t>中华人民共和国行政复议法实施条例（</w:t>
        </w:r>
      </w:ins>
      <w:ins w:id="1807" w:author="zn" w:date="2026-04-13T10:15:00Z">
        <w:r>
          <w:rPr>
            <w:spacing w:val="-5"/>
            <w:sz w:val="24"/>
            <w:lang w:eastAsia="zh-CN"/>
          </w:rPr>
          <w:t>2007）</w:t>
        </w:r>
      </w:ins>
    </w:p>
    <w:p w14:paraId="6C811BAA">
      <w:pPr>
        <w:pStyle w:val="20"/>
        <w:numPr>
          <w:ilvl w:val="0"/>
          <w:numId w:val="2"/>
        </w:numPr>
        <w:tabs>
          <w:tab w:val="left" w:pos="895"/>
        </w:tabs>
        <w:spacing w:before="159" w:line="362" w:lineRule="auto"/>
        <w:ind w:left="114" w:right="231" w:firstLine="480"/>
        <w:rPr>
          <w:spacing w:val="-5"/>
          <w:sz w:val="24"/>
          <w:lang w:eastAsia="zh-CN"/>
        </w:rPr>
        <w:pPrChange w:id="1808" w:author="zn" w:date="2026-04-13T10:15:00Z">
          <w:pPr>
            <w:pStyle w:val="20"/>
            <w:numPr>
              <w:ilvl w:val="0"/>
              <w:numId w:val="12"/>
            </w:numPr>
            <w:tabs>
              <w:tab w:val="left" w:pos="895"/>
            </w:tabs>
            <w:spacing w:before="159" w:line="362" w:lineRule="auto"/>
            <w:ind w:left="114" w:right="231" w:firstLine="480"/>
          </w:pPr>
        </w:pPrChange>
      </w:pPr>
      <w:r>
        <w:rPr>
          <w:spacing w:val="-5"/>
          <w:sz w:val="24"/>
          <w:lang w:eastAsia="zh-CN"/>
          <w:rPrChange w:id="1809" w:author="zn" w:date="2026-04-08T09:04:00Z">
            <w:rPr>
              <w:sz w:val="24"/>
              <w:lang w:eastAsia="zh-CN"/>
            </w:rPr>
          </w:rPrChange>
        </w:rPr>
        <w:t>中华人民共和国刑法</w:t>
      </w:r>
      <w:r>
        <w:rPr>
          <w:rFonts w:hint="eastAsia"/>
          <w:spacing w:val="-5"/>
          <w:sz w:val="24"/>
          <w:lang w:eastAsia="zh-CN"/>
          <w:rPrChange w:id="1810" w:author="zn" w:date="2026-04-08T09:04:00Z">
            <w:rPr>
              <w:rFonts w:hint="eastAsia"/>
              <w:sz w:val="24"/>
              <w:lang w:eastAsia="zh-CN"/>
            </w:rPr>
          </w:rPrChange>
        </w:rPr>
        <w:t>含修正案（十一）</w:t>
      </w:r>
      <w:r>
        <w:rPr>
          <w:spacing w:val="-5"/>
          <w:sz w:val="24"/>
          <w:lang w:eastAsia="zh-CN"/>
          <w:rPrChange w:id="1811" w:author="zn" w:date="2026-04-08T09:04:00Z">
            <w:rPr>
              <w:sz w:val="24"/>
              <w:lang w:eastAsia="zh-CN"/>
            </w:rPr>
          </w:rPrChange>
        </w:rPr>
        <w:t>（2021）</w:t>
      </w:r>
      <w:del w:id="1812" w:author="zn" w:date="2026-04-08T09:03:00Z">
        <w:r>
          <w:rPr>
            <w:rFonts w:hint="eastAsia"/>
            <w:spacing w:val="-5"/>
            <w:sz w:val="24"/>
            <w:lang w:eastAsia="zh-CN"/>
          </w:rPr>
          <w:delText>最高人民法院关于知识产权侵权诉讼中被告以原告滥用权利为由请求赔偿合理开支问题的批复（2021）</w:delText>
        </w:r>
      </w:del>
    </w:p>
    <w:p w14:paraId="300F3063">
      <w:pPr>
        <w:pStyle w:val="20"/>
        <w:numPr>
          <w:ilvl w:val="0"/>
          <w:numId w:val="2"/>
        </w:numPr>
        <w:tabs>
          <w:tab w:val="left" w:pos="895"/>
        </w:tabs>
        <w:spacing w:before="159" w:line="362" w:lineRule="auto"/>
        <w:ind w:left="114" w:right="231" w:firstLine="480"/>
        <w:rPr>
          <w:sz w:val="24"/>
          <w:lang w:eastAsia="zh-CN"/>
        </w:rPr>
        <w:pPrChange w:id="1813" w:author="zn" w:date="2026-04-13T10:15:00Z">
          <w:pPr>
            <w:pStyle w:val="20"/>
            <w:numPr>
              <w:ilvl w:val="0"/>
              <w:numId w:val="12"/>
            </w:numPr>
            <w:tabs>
              <w:tab w:val="left" w:pos="895"/>
            </w:tabs>
            <w:spacing w:before="159" w:line="362" w:lineRule="auto"/>
            <w:ind w:left="114" w:right="231" w:firstLine="480"/>
          </w:pPr>
        </w:pPrChange>
      </w:pPr>
      <w:r>
        <w:rPr>
          <w:spacing w:val="-5"/>
          <w:sz w:val="24"/>
          <w:lang w:eastAsia="zh-CN"/>
        </w:rPr>
        <w:t>最高人民法院、最高人民检察院关于办理侵犯知识产权刑事案件具体应用法律若干问</w:t>
      </w:r>
      <w:r>
        <w:rPr>
          <w:sz w:val="24"/>
          <w:lang w:eastAsia="zh-CN"/>
        </w:rPr>
        <w:t>题的解释（</w:t>
      </w:r>
      <w:r>
        <w:rPr>
          <w:rFonts w:ascii="Times New Roman" w:eastAsia="Times New Roman"/>
          <w:sz w:val="24"/>
          <w:lang w:eastAsia="zh-CN"/>
        </w:rPr>
        <w:t>2004</w:t>
      </w:r>
      <w:r>
        <w:rPr>
          <w:sz w:val="24"/>
          <w:lang w:eastAsia="zh-CN"/>
        </w:rPr>
        <w:t>）</w:t>
      </w:r>
    </w:p>
    <w:p w14:paraId="51C00188">
      <w:pPr>
        <w:pStyle w:val="20"/>
        <w:numPr>
          <w:ilvl w:val="0"/>
          <w:numId w:val="2"/>
        </w:numPr>
        <w:tabs>
          <w:tab w:val="left" w:pos="895"/>
        </w:tabs>
        <w:spacing w:before="3" w:line="364" w:lineRule="auto"/>
        <w:ind w:left="114" w:right="231" w:firstLine="480"/>
        <w:rPr>
          <w:sz w:val="24"/>
          <w:lang w:eastAsia="zh-CN"/>
        </w:rPr>
        <w:pPrChange w:id="1814" w:author="zn" w:date="2026-04-13T10:15:00Z">
          <w:pPr>
            <w:pStyle w:val="20"/>
            <w:numPr>
              <w:ilvl w:val="0"/>
              <w:numId w:val="12"/>
            </w:numPr>
            <w:tabs>
              <w:tab w:val="left" w:pos="895"/>
            </w:tabs>
            <w:spacing w:before="3" w:line="364" w:lineRule="auto"/>
            <w:ind w:left="114" w:right="231" w:firstLine="480"/>
          </w:pPr>
        </w:pPrChange>
      </w:pPr>
      <w:r>
        <w:rPr>
          <w:spacing w:val="-5"/>
          <w:sz w:val="24"/>
          <w:lang w:eastAsia="zh-CN"/>
        </w:rPr>
        <w:t>最高人民法院、最高人民检察院关于办理侵犯知识产权刑事案件具体应用法律若干问</w:t>
      </w:r>
      <w:r>
        <w:rPr>
          <w:sz w:val="24"/>
          <w:lang w:eastAsia="zh-CN"/>
        </w:rPr>
        <w:t>题的解释（二）（</w:t>
      </w:r>
      <w:r>
        <w:rPr>
          <w:rFonts w:ascii="Times New Roman" w:eastAsia="Times New Roman"/>
          <w:sz w:val="24"/>
          <w:lang w:eastAsia="zh-CN"/>
        </w:rPr>
        <w:t>2007</w:t>
      </w:r>
      <w:r>
        <w:rPr>
          <w:sz w:val="24"/>
          <w:lang w:eastAsia="zh-CN"/>
        </w:rPr>
        <w:t>）</w:t>
      </w:r>
    </w:p>
    <w:p w14:paraId="4E07A7C1">
      <w:pPr>
        <w:pStyle w:val="20"/>
        <w:numPr>
          <w:ilvl w:val="0"/>
          <w:numId w:val="2"/>
        </w:numPr>
        <w:tabs>
          <w:tab w:val="left" w:pos="895"/>
        </w:tabs>
        <w:spacing w:before="159" w:line="362" w:lineRule="auto"/>
        <w:ind w:left="114" w:right="231" w:firstLine="480"/>
        <w:rPr>
          <w:spacing w:val="-5"/>
          <w:sz w:val="24"/>
          <w:lang w:eastAsia="zh-CN"/>
          <w:rPrChange w:id="1816" w:author="zn" w:date="2026-04-08T09:08:00Z">
            <w:rPr>
              <w:sz w:val="24"/>
              <w:lang w:eastAsia="zh-CN"/>
            </w:rPr>
          </w:rPrChange>
        </w:rPr>
        <w:pPrChange w:id="1815" w:author="zn" w:date="2026-04-13T10:15:00Z">
          <w:pPr>
            <w:pStyle w:val="20"/>
            <w:numPr>
              <w:ilvl w:val="0"/>
              <w:numId w:val="2"/>
            </w:numPr>
            <w:tabs>
              <w:tab w:val="left" w:pos="895"/>
            </w:tabs>
            <w:spacing w:before="3" w:line="364" w:lineRule="auto"/>
            <w:ind w:left="114" w:right="231" w:firstLine="480"/>
          </w:pPr>
        </w:pPrChange>
      </w:pPr>
      <w:r>
        <w:rPr>
          <w:spacing w:val="-5"/>
          <w:sz w:val="24"/>
          <w:lang w:eastAsia="zh-CN"/>
        </w:rPr>
        <w:t>最高人民法院、最高人民检察院关于办理侵犯知识产权刑事案件具体应用法律若干问</w:t>
      </w:r>
      <w:r>
        <w:rPr>
          <w:sz w:val="24"/>
          <w:lang w:eastAsia="zh-CN"/>
        </w:rPr>
        <w:t>题的</w:t>
      </w:r>
      <w:r>
        <w:rPr>
          <w:spacing w:val="-5"/>
          <w:sz w:val="24"/>
          <w:lang w:eastAsia="zh-CN"/>
          <w:rPrChange w:id="1817" w:author="zn" w:date="2026-04-08T09:08:00Z">
            <w:rPr>
              <w:sz w:val="24"/>
              <w:lang w:eastAsia="zh-CN"/>
            </w:rPr>
          </w:rPrChange>
        </w:rPr>
        <w:t>解释（</w:t>
      </w:r>
      <w:r>
        <w:rPr>
          <w:rFonts w:hint="eastAsia"/>
          <w:spacing w:val="-5"/>
          <w:sz w:val="24"/>
          <w:lang w:eastAsia="zh-CN"/>
          <w:rPrChange w:id="1818" w:author="zn" w:date="2026-04-08T09:08:00Z">
            <w:rPr>
              <w:rFonts w:hint="eastAsia"/>
              <w:sz w:val="24"/>
              <w:lang w:eastAsia="zh-CN"/>
            </w:rPr>
          </w:rPrChange>
        </w:rPr>
        <w:t>三</w:t>
      </w:r>
      <w:r>
        <w:rPr>
          <w:spacing w:val="-5"/>
          <w:sz w:val="24"/>
          <w:lang w:eastAsia="zh-CN"/>
          <w:rPrChange w:id="1819" w:author="zn" w:date="2026-04-08T09:08:00Z">
            <w:rPr>
              <w:sz w:val="24"/>
              <w:lang w:eastAsia="zh-CN"/>
            </w:rPr>
          </w:rPrChange>
        </w:rPr>
        <w:t>）（2020）</w:t>
      </w:r>
    </w:p>
    <w:p w14:paraId="16BB7FCA">
      <w:pPr>
        <w:pStyle w:val="20"/>
        <w:numPr>
          <w:ilvl w:val="0"/>
          <w:numId w:val="2"/>
        </w:numPr>
        <w:tabs>
          <w:tab w:val="left" w:pos="895"/>
        </w:tabs>
        <w:spacing w:before="159" w:line="362" w:lineRule="auto"/>
        <w:ind w:left="114" w:right="231" w:firstLine="480"/>
        <w:rPr>
          <w:ins w:id="1821" w:author="zn" w:date="2026-04-13T10:35:00Z"/>
          <w:spacing w:val="-5"/>
          <w:sz w:val="24"/>
          <w:lang w:eastAsia="zh-CN"/>
        </w:rPr>
        <w:pPrChange w:id="1820" w:author="zn" w:date="2026-04-13T10:15:00Z">
          <w:pPr>
            <w:pStyle w:val="20"/>
            <w:numPr>
              <w:ilvl w:val="0"/>
              <w:numId w:val="2"/>
            </w:numPr>
            <w:tabs>
              <w:tab w:val="left" w:pos="895"/>
            </w:tabs>
            <w:spacing w:before="0" w:line="362" w:lineRule="auto"/>
            <w:ind w:left="114" w:right="231" w:firstLine="480"/>
          </w:pPr>
        </w:pPrChange>
      </w:pPr>
      <w:r>
        <w:rPr>
          <w:spacing w:val="-5"/>
          <w:sz w:val="24"/>
          <w:lang w:eastAsia="zh-CN"/>
        </w:rPr>
        <w:t>最高人民法院、最高人民检察院、公安部《关于办理侵犯知识产权刑事案件适用法律</w:t>
      </w:r>
      <w:r>
        <w:rPr>
          <w:spacing w:val="-5"/>
          <w:sz w:val="24"/>
          <w:lang w:eastAsia="zh-CN"/>
          <w:rPrChange w:id="1822" w:author="zn" w:date="2026-04-08T09:08:00Z">
            <w:rPr>
              <w:sz w:val="24"/>
              <w:lang w:eastAsia="zh-CN"/>
            </w:rPr>
          </w:rPrChange>
        </w:rPr>
        <w:t>若干问题的意见》的通知（2011）</w:t>
      </w:r>
    </w:p>
    <w:p w14:paraId="1D9FA6FE">
      <w:pPr>
        <w:pStyle w:val="20"/>
        <w:numPr>
          <w:ilvl w:val="0"/>
          <w:numId w:val="2"/>
        </w:numPr>
        <w:tabs>
          <w:tab w:val="left" w:pos="895"/>
        </w:tabs>
        <w:spacing w:before="159" w:line="362" w:lineRule="auto"/>
        <w:ind w:right="231"/>
        <w:rPr>
          <w:ins w:id="1823" w:author="zn" w:date="2026-04-13T10:36:00Z"/>
          <w:spacing w:val="-5"/>
          <w:sz w:val="24"/>
          <w:lang w:eastAsia="zh-CN"/>
        </w:rPr>
      </w:pPr>
      <w:ins w:id="1824" w:author="zn" w:date="2026-04-13T10:36:00Z">
        <w:r>
          <w:rPr>
            <w:rFonts w:hint="eastAsia"/>
            <w:spacing w:val="-5"/>
            <w:sz w:val="24"/>
            <w:lang w:eastAsia="zh-CN"/>
          </w:rPr>
          <w:t>中华人民共和国消费者权益保护法（</w:t>
        </w:r>
      </w:ins>
      <w:ins w:id="1825" w:author="zn" w:date="2026-04-13T10:36:00Z">
        <w:r>
          <w:rPr>
            <w:spacing w:val="-5"/>
            <w:sz w:val="24"/>
            <w:lang w:eastAsia="zh-CN"/>
          </w:rPr>
          <w:t>2014）</w:t>
        </w:r>
      </w:ins>
    </w:p>
    <w:p w14:paraId="10D624C9">
      <w:pPr>
        <w:pStyle w:val="20"/>
        <w:numPr>
          <w:ilvl w:val="0"/>
          <w:numId w:val="2"/>
        </w:numPr>
        <w:tabs>
          <w:tab w:val="left" w:pos="895"/>
        </w:tabs>
        <w:spacing w:before="159" w:line="362" w:lineRule="auto"/>
        <w:ind w:right="231"/>
        <w:rPr>
          <w:ins w:id="1826" w:author="zn" w:date="2026-04-13T10:36:00Z"/>
          <w:spacing w:val="-5"/>
          <w:sz w:val="24"/>
          <w:lang w:eastAsia="zh-CN"/>
        </w:rPr>
      </w:pPr>
      <w:ins w:id="1827" w:author="zn" w:date="2026-04-13T10:36:00Z">
        <w:r>
          <w:rPr>
            <w:rFonts w:hint="eastAsia"/>
            <w:spacing w:val="-5"/>
            <w:sz w:val="24"/>
            <w:lang w:eastAsia="zh-CN"/>
          </w:rPr>
          <w:t>中华人民共和国广告法（</w:t>
        </w:r>
      </w:ins>
      <w:ins w:id="1828" w:author="zn" w:date="2026-04-13T10:36:00Z">
        <w:r>
          <w:rPr>
            <w:spacing w:val="-5"/>
            <w:sz w:val="24"/>
            <w:lang w:eastAsia="zh-CN"/>
          </w:rPr>
          <w:t>2021）</w:t>
        </w:r>
      </w:ins>
    </w:p>
    <w:p w14:paraId="5E37A361">
      <w:pPr>
        <w:pStyle w:val="6"/>
        <w:spacing w:before="159"/>
        <w:ind w:left="748" w:right="231"/>
        <w:rPr>
          <w:del w:id="1830" w:author="zn" w:date="2026-04-13T10:33:00Z"/>
          <w:rFonts w:hint="eastAsia"/>
          <w:lang w:eastAsia="zh-CN"/>
          <w:rPrChange w:id="1831" w:author="zn" w:date="2026-04-13T10:33:00Z">
            <w:rPr>
              <w:del w:id="1832" w:author="zn" w:date="2026-04-13T10:33:00Z"/>
              <w:rFonts w:hint="eastAsia"/>
              <w:lang w:eastAsia="zh-CN"/>
            </w:rPr>
          </w:rPrChange>
        </w:rPr>
        <w:pPrChange w:id="1829" w:author="zn" w:date="2026-04-13T16:58:00Z">
          <w:pPr>
            <w:pStyle w:val="20"/>
            <w:numPr>
              <w:ilvl w:val="0"/>
              <w:numId w:val="12"/>
            </w:numPr>
            <w:tabs>
              <w:tab w:val="left" w:pos="895"/>
            </w:tabs>
            <w:spacing w:before="159" w:line="362" w:lineRule="auto"/>
            <w:ind w:left="748" w:right="231"/>
          </w:pPr>
        </w:pPrChange>
      </w:pPr>
      <w:ins w:id="1833" w:author="zn" w:date="2026-04-13T10:33:00Z">
        <w:r>
          <w:rPr>
            <w:rFonts w:hint="eastAsia"/>
          </w:rPr>
          <w:t>（二）相关</w:t>
        </w:r>
      </w:ins>
      <w:ins w:id="1834" w:author="zn" w:date="2026-04-13T10:34:00Z">
        <w:r>
          <w:rPr>
            <w:rFonts w:hint="eastAsia"/>
          </w:rPr>
          <w:t>知识产权法律法规</w:t>
        </w:r>
      </w:ins>
    </w:p>
    <w:p w14:paraId="1783A206">
      <w:pPr>
        <w:pStyle w:val="6"/>
        <w:spacing w:before="159"/>
        <w:ind w:left="748" w:right="231"/>
        <w:rPr>
          <w:del w:id="1836" w:author="zn" w:date="2026-04-13T10:33:00Z"/>
        </w:rPr>
        <w:pPrChange w:id="1835" w:author="zn" w:date="2026-04-13T16:58:00Z">
          <w:pPr>
            <w:pStyle w:val="20"/>
            <w:numPr>
              <w:ilvl w:val="0"/>
              <w:numId w:val="12"/>
            </w:numPr>
            <w:tabs>
              <w:tab w:val="left" w:pos="895"/>
            </w:tabs>
            <w:spacing w:before="159" w:line="362" w:lineRule="auto"/>
            <w:ind w:left="748" w:right="231"/>
          </w:pPr>
        </w:pPrChange>
      </w:pPr>
    </w:p>
    <w:p w14:paraId="2FEB753B">
      <w:pPr>
        <w:pStyle w:val="6"/>
        <w:spacing w:before="159"/>
        <w:ind w:left="748" w:right="231"/>
        <w:rPr>
          <w:del w:id="1838" w:author="zn" w:date="2026-04-08T09:30:00Z"/>
        </w:rPr>
        <w:pPrChange w:id="1837" w:author="zn" w:date="2026-04-13T16:58:00Z">
          <w:pPr>
            <w:pStyle w:val="20"/>
            <w:numPr>
              <w:ilvl w:val="0"/>
              <w:numId w:val="12"/>
            </w:numPr>
            <w:tabs>
              <w:tab w:val="left" w:pos="895"/>
            </w:tabs>
            <w:spacing w:before="159" w:line="362" w:lineRule="auto"/>
            <w:ind w:left="748" w:right="231"/>
          </w:pPr>
        </w:pPrChange>
      </w:pPr>
    </w:p>
    <w:p w14:paraId="59468F82">
      <w:pPr>
        <w:pStyle w:val="6"/>
        <w:spacing w:before="0"/>
        <w:ind w:left="114" w:right="231"/>
        <w:rPr>
          <w:lang w:eastAsia="zh-CN"/>
        </w:rPr>
        <w:pPrChange w:id="1839" w:author="zn" w:date="2026-04-13T16:58:00Z">
          <w:pPr>
            <w:pStyle w:val="20"/>
            <w:numPr>
              <w:ilvl w:val="0"/>
              <w:numId w:val="2"/>
            </w:numPr>
            <w:tabs>
              <w:tab w:val="left" w:pos="895"/>
            </w:tabs>
            <w:spacing w:before="0" w:line="362" w:lineRule="auto"/>
            <w:ind w:left="114" w:right="231" w:firstLine="480"/>
          </w:pPr>
        </w:pPrChange>
      </w:pPr>
    </w:p>
    <w:p w14:paraId="00B7EEA9">
      <w:pPr>
        <w:pStyle w:val="20"/>
        <w:numPr>
          <w:ilvl w:val="0"/>
          <w:numId w:val="2"/>
        </w:numPr>
        <w:tabs>
          <w:tab w:val="left" w:pos="895"/>
        </w:tabs>
        <w:spacing w:before="159" w:line="362" w:lineRule="auto"/>
        <w:ind w:left="114" w:right="231" w:firstLine="480"/>
        <w:rPr>
          <w:spacing w:val="-5"/>
          <w:sz w:val="24"/>
          <w:lang w:eastAsia="zh-CN"/>
          <w:rPrChange w:id="1841" w:author="zn" w:date="2026-04-08T09:08:00Z">
            <w:rPr>
              <w:sz w:val="24"/>
              <w:lang w:eastAsia="zh-CN"/>
            </w:rPr>
          </w:rPrChange>
        </w:rPr>
        <w:pPrChange w:id="1840" w:author="zn" w:date="2026-04-13T10:15:00Z">
          <w:pPr>
            <w:pStyle w:val="20"/>
            <w:numPr>
              <w:ilvl w:val="0"/>
              <w:numId w:val="2"/>
            </w:numPr>
            <w:tabs>
              <w:tab w:val="left" w:pos="895"/>
            </w:tabs>
            <w:spacing w:before="159"/>
            <w:ind w:left="895" w:hanging="301"/>
          </w:pPr>
        </w:pPrChange>
      </w:pPr>
      <w:r>
        <w:rPr>
          <w:spacing w:val="-5"/>
          <w:sz w:val="24"/>
          <w:lang w:eastAsia="zh-CN"/>
          <w:rPrChange w:id="1842" w:author="zn" w:date="2026-04-08T09:08:00Z">
            <w:rPr>
              <w:sz w:val="24"/>
              <w:lang w:eastAsia="zh-CN"/>
            </w:rPr>
          </w:rPrChange>
        </w:rPr>
        <w:t>中华人民共和国专利法（2021）</w:t>
      </w:r>
    </w:p>
    <w:p w14:paraId="2B4B7C33">
      <w:pPr>
        <w:pStyle w:val="20"/>
        <w:numPr>
          <w:ilvl w:val="0"/>
          <w:numId w:val="2"/>
        </w:numPr>
        <w:tabs>
          <w:tab w:val="left" w:pos="895"/>
        </w:tabs>
        <w:spacing w:before="159" w:line="362" w:lineRule="auto"/>
        <w:ind w:left="114" w:right="231" w:firstLine="480"/>
        <w:rPr>
          <w:spacing w:val="-5"/>
          <w:sz w:val="24"/>
          <w:lang w:eastAsia="zh-CN"/>
          <w:rPrChange w:id="1844" w:author="zn" w:date="2026-04-08T09:08:00Z">
            <w:rPr>
              <w:sz w:val="24"/>
              <w:lang w:eastAsia="zh-CN"/>
            </w:rPr>
          </w:rPrChange>
        </w:rPr>
        <w:pPrChange w:id="1843" w:author="zn" w:date="2026-04-13T10:15:00Z">
          <w:pPr>
            <w:pStyle w:val="20"/>
            <w:numPr>
              <w:ilvl w:val="0"/>
              <w:numId w:val="2"/>
            </w:numPr>
            <w:tabs>
              <w:tab w:val="left" w:pos="895"/>
            </w:tabs>
            <w:ind w:left="895" w:hanging="301"/>
          </w:pPr>
        </w:pPrChange>
      </w:pPr>
      <w:r>
        <w:rPr>
          <w:spacing w:val="-5"/>
          <w:sz w:val="24"/>
          <w:lang w:eastAsia="zh-CN"/>
          <w:rPrChange w:id="1845" w:author="zn" w:date="2026-04-08T09:08:00Z">
            <w:rPr>
              <w:sz w:val="24"/>
              <w:lang w:eastAsia="zh-CN"/>
            </w:rPr>
          </w:rPrChange>
        </w:rPr>
        <w:t>中华人民共和国专利法实施细则（</w:t>
      </w:r>
      <w:del w:id="1846" w:author="zn" w:date="2026-04-08T09:06:00Z">
        <w:r>
          <w:rPr>
            <w:rFonts w:ascii="宋体" w:eastAsia="宋体"/>
            <w:spacing w:val="-5"/>
            <w:sz w:val="24"/>
            <w:lang w:eastAsia="zh-CN"/>
            <w:rPrChange w:id="1847" w:author="zn" w:date="2026-04-08T09:08:00Z">
              <w:rPr>
                <w:rFonts w:ascii="Times New Roman" w:eastAsia="Times New Roman"/>
                <w:sz w:val="24"/>
                <w:lang w:eastAsia="zh-CN"/>
              </w:rPr>
            </w:rPrChange>
          </w:rPr>
          <w:delText>2010</w:delText>
        </w:r>
      </w:del>
      <w:ins w:id="1848" w:author="zn" w:date="2026-04-08T09:06:00Z">
        <w:r>
          <w:rPr>
            <w:rFonts w:ascii="宋体" w:eastAsia="宋体"/>
            <w:spacing w:val="-5"/>
            <w:sz w:val="24"/>
            <w:lang w:eastAsia="zh-CN"/>
            <w:rPrChange w:id="1849" w:author="zn" w:date="2026-04-08T09:08:00Z">
              <w:rPr>
                <w:rFonts w:ascii="Times New Roman" w:eastAsia="Times New Roman"/>
                <w:sz w:val="24"/>
                <w:lang w:eastAsia="zh-CN"/>
              </w:rPr>
            </w:rPrChange>
          </w:rPr>
          <w:t>2023</w:t>
        </w:r>
      </w:ins>
      <w:r>
        <w:rPr>
          <w:spacing w:val="-5"/>
          <w:sz w:val="24"/>
          <w:lang w:eastAsia="zh-CN"/>
          <w:rPrChange w:id="1850" w:author="zn" w:date="2026-04-08T09:08:00Z">
            <w:rPr>
              <w:sz w:val="24"/>
              <w:lang w:eastAsia="zh-CN"/>
            </w:rPr>
          </w:rPrChange>
        </w:rPr>
        <w:t>）</w:t>
      </w:r>
    </w:p>
    <w:p w14:paraId="09E869DA">
      <w:pPr>
        <w:pStyle w:val="20"/>
        <w:numPr>
          <w:ilvl w:val="0"/>
          <w:numId w:val="2"/>
        </w:numPr>
        <w:tabs>
          <w:tab w:val="left" w:pos="895"/>
        </w:tabs>
        <w:spacing w:before="159" w:line="362" w:lineRule="auto"/>
        <w:ind w:left="114" w:right="231" w:firstLine="480"/>
        <w:rPr>
          <w:spacing w:val="-5"/>
          <w:sz w:val="24"/>
          <w:lang w:eastAsia="zh-CN"/>
          <w:rPrChange w:id="1852" w:author="zn" w:date="2026-04-08T09:08:00Z">
            <w:rPr>
              <w:sz w:val="24"/>
            </w:rPr>
          </w:rPrChange>
        </w:rPr>
        <w:pPrChange w:id="1851" w:author="zn" w:date="2026-04-13T10:15:00Z">
          <w:pPr>
            <w:pStyle w:val="20"/>
            <w:numPr>
              <w:ilvl w:val="0"/>
              <w:numId w:val="2"/>
            </w:numPr>
            <w:tabs>
              <w:tab w:val="left" w:pos="895"/>
            </w:tabs>
            <w:ind w:left="895" w:hanging="301"/>
          </w:pPr>
        </w:pPrChange>
      </w:pPr>
      <w:r>
        <w:rPr>
          <w:spacing w:val="-5"/>
          <w:sz w:val="24"/>
          <w:lang w:eastAsia="zh-CN"/>
          <w:rPrChange w:id="1853" w:author="zn" w:date="2026-04-08T09:08:00Z">
            <w:rPr>
              <w:sz w:val="24"/>
            </w:rPr>
          </w:rPrChange>
        </w:rPr>
        <w:t>专利代理条例（2019）</w:t>
      </w:r>
    </w:p>
    <w:p w14:paraId="34318D73">
      <w:pPr>
        <w:pStyle w:val="20"/>
        <w:numPr>
          <w:ilvl w:val="0"/>
          <w:numId w:val="2"/>
        </w:numPr>
        <w:tabs>
          <w:tab w:val="left" w:pos="895"/>
        </w:tabs>
        <w:spacing w:before="159" w:line="362" w:lineRule="auto"/>
        <w:ind w:left="114" w:right="231" w:firstLine="480"/>
        <w:rPr>
          <w:spacing w:val="-5"/>
          <w:sz w:val="24"/>
          <w:lang w:eastAsia="zh-CN"/>
          <w:rPrChange w:id="1855" w:author="zn" w:date="2026-04-08T09:08:00Z">
            <w:rPr>
              <w:sz w:val="24"/>
              <w:lang w:eastAsia="zh-CN"/>
            </w:rPr>
          </w:rPrChange>
        </w:rPr>
        <w:pPrChange w:id="1854" w:author="zn" w:date="2026-04-13T10:15:00Z">
          <w:pPr>
            <w:pStyle w:val="20"/>
            <w:numPr>
              <w:ilvl w:val="0"/>
              <w:numId w:val="2"/>
            </w:numPr>
            <w:tabs>
              <w:tab w:val="left" w:pos="895"/>
            </w:tabs>
            <w:spacing w:before="159"/>
            <w:ind w:left="895" w:hanging="301"/>
          </w:pPr>
        </w:pPrChange>
      </w:pPr>
      <w:r>
        <w:rPr>
          <w:rFonts w:hint="eastAsia"/>
          <w:spacing w:val="-5"/>
          <w:sz w:val="24"/>
          <w:lang w:eastAsia="zh-CN"/>
          <w:rPrChange w:id="1856" w:author="zn" w:date="2026-04-08T09:08:00Z">
            <w:rPr>
              <w:rFonts w:hint="eastAsia"/>
              <w:sz w:val="24"/>
              <w:lang w:eastAsia="zh-CN"/>
            </w:rPr>
          </w:rPrChange>
        </w:rPr>
        <w:t>全国人民代表大会常务委员会关于专利等知识产权案件诉讼程序若干问题的决定</w:t>
      </w:r>
      <w:r>
        <w:rPr>
          <w:spacing w:val="-5"/>
          <w:sz w:val="24"/>
          <w:lang w:eastAsia="zh-CN"/>
          <w:rPrChange w:id="1857" w:author="zn" w:date="2026-04-08T09:08:00Z">
            <w:rPr>
              <w:sz w:val="24"/>
              <w:lang w:eastAsia="zh-CN"/>
            </w:rPr>
          </w:rPrChange>
        </w:rPr>
        <w:t>(2019)</w:t>
      </w:r>
    </w:p>
    <w:p w14:paraId="6C0C4E47">
      <w:pPr>
        <w:pStyle w:val="20"/>
        <w:numPr>
          <w:ilvl w:val="0"/>
          <w:numId w:val="2"/>
        </w:numPr>
        <w:tabs>
          <w:tab w:val="left" w:pos="895"/>
        </w:tabs>
        <w:spacing w:before="159" w:line="362" w:lineRule="auto"/>
        <w:ind w:left="114" w:right="231" w:firstLine="480"/>
        <w:rPr>
          <w:spacing w:val="-5"/>
          <w:sz w:val="24"/>
          <w:lang w:eastAsia="zh-CN"/>
          <w:rPrChange w:id="1859" w:author="zn" w:date="2026-04-08T09:08:00Z">
            <w:rPr>
              <w:sz w:val="24"/>
              <w:lang w:eastAsia="zh-CN"/>
            </w:rPr>
          </w:rPrChange>
        </w:rPr>
        <w:pPrChange w:id="1858" w:author="zn" w:date="2026-04-13T10:15:00Z">
          <w:pPr>
            <w:pStyle w:val="20"/>
            <w:numPr>
              <w:ilvl w:val="0"/>
              <w:numId w:val="2"/>
            </w:numPr>
            <w:tabs>
              <w:tab w:val="left" w:pos="895"/>
            </w:tabs>
            <w:spacing w:before="159"/>
            <w:ind w:left="895" w:hanging="301"/>
          </w:pPr>
        </w:pPrChange>
      </w:pPr>
      <w:r>
        <w:rPr>
          <w:spacing w:val="-5"/>
          <w:sz w:val="24"/>
          <w:lang w:eastAsia="zh-CN"/>
          <w:rPrChange w:id="1860" w:author="zn" w:date="2026-04-08T09:08:00Z">
            <w:rPr>
              <w:sz w:val="24"/>
              <w:lang w:eastAsia="zh-CN"/>
            </w:rPr>
          </w:rPrChange>
        </w:rPr>
        <w:t>最高人民法院关于审理专利纠纷案件适用法律问题的若干规定（2021）</w:t>
      </w:r>
    </w:p>
    <w:p w14:paraId="2F23E5A7">
      <w:pPr>
        <w:pStyle w:val="20"/>
        <w:numPr>
          <w:ilvl w:val="0"/>
          <w:numId w:val="2"/>
        </w:numPr>
        <w:tabs>
          <w:tab w:val="left" w:pos="895"/>
        </w:tabs>
        <w:spacing w:before="159" w:line="362" w:lineRule="auto"/>
        <w:ind w:left="114" w:right="231" w:firstLine="480"/>
        <w:rPr>
          <w:spacing w:val="-5"/>
          <w:sz w:val="24"/>
          <w:lang w:eastAsia="zh-CN"/>
          <w:rPrChange w:id="1862" w:author="zn" w:date="2026-04-08T09:08:00Z">
            <w:rPr>
              <w:sz w:val="24"/>
              <w:lang w:eastAsia="zh-CN"/>
            </w:rPr>
          </w:rPrChange>
        </w:rPr>
        <w:pPrChange w:id="1861" w:author="zn" w:date="2026-04-13T10:15:00Z">
          <w:pPr>
            <w:pStyle w:val="20"/>
            <w:numPr>
              <w:ilvl w:val="0"/>
              <w:numId w:val="2"/>
            </w:numPr>
            <w:tabs>
              <w:tab w:val="left" w:pos="895"/>
            </w:tabs>
            <w:ind w:left="895" w:hanging="301"/>
          </w:pPr>
        </w:pPrChange>
      </w:pPr>
      <w:r>
        <w:rPr>
          <w:spacing w:val="-5"/>
          <w:sz w:val="24"/>
          <w:lang w:eastAsia="zh-CN"/>
          <w:rPrChange w:id="1863" w:author="zn" w:date="2026-04-08T09:08:00Z">
            <w:rPr>
              <w:sz w:val="24"/>
              <w:lang w:eastAsia="zh-CN"/>
            </w:rPr>
          </w:rPrChange>
        </w:rPr>
        <w:t>最高人民法院关于审理侵犯专利权纠纷案件应用法律若干问题的解释（2009）</w:t>
      </w:r>
    </w:p>
    <w:p w14:paraId="0F2E1076">
      <w:pPr>
        <w:pStyle w:val="20"/>
        <w:numPr>
          <w:ilvl w:val="0"/>
          <w:numId w:val="2"/>
        </w:numPr>
        <w:tabs>
          <w:tab w:val="left" w:pos="895"/>
        </w:tabs>
        <w:spacing w:before="159" w:line="362" w:lineRule="auto"/>
        <w:ind w:left="114" w:right="231" w:firstLine="480"/>
        <w:rPr>
          <w:spacing w:val="-5"/>
          <w:sz w:val="24"/>
          <w:lang w:eastAsia="zh-CN"/>
          <w:rPrChange w:id="1865" w:author="zn" w:date="2026-04-08T09:08:00Z">
            <w:rPr>
              <w:sz w:val="24"/>
              <w:lang w:eastAsia="zh-CN"/>
            </w:rPr>
          </w:rPrChange>
        </w:rPr>
        <w:pPrChange w:id="1864" w:author="zn" w:date="2026-04-13T10:15:00Z">
          <w:pPr>
            <w:pStyle w:val="20"/>
            <w:numPr>
              <w:ilvl w:val="0"/>
              <w:numId w:val="2"/>
            </w:numPr>
            <w:tabs>
              <w:tab w:val="left" w:pos="895"/>
            </w:tabs>
            <w:spacing w:before="159"/>
            <w:ind w:left="895" w:hanging="301"/>
          </w:pPr>
        </w:pPrChange>
      </w:pPr>
      <w:r>
        <w:rPr>
          <w:spacing w:val="-5"/>
          <w:sz w:val="24"/>
          <w:lang w:eastAsia="zh-CN"/>
          <w:rPrChange w:id="1866" w:author="zn" w:date="2026-04-08T09:08:00Z">
            <w:rPr>
              <w:sz w:val="24"/>
              <w:lang w:eastAsia="zh-CN"/>
            </w:rPr>
          </w:rPrChange>
        </w:rPr>
        <w:t>最高人民法院关于审理侵犯专利权纠纷案件应用法律若干问题的解释（二）（2021）</w:t>
      </w:r>
    </w:p>
    <w:p w14:paraId="753A3BB5">
      <w:pPr>
        <w:pStyle w:val="20"/>
        <w:numPr>
          <w:ilvl w:val="0"/>
          <w:numId w:val="2"/>
        </w:numPr>
        <w:tabs>
          <w:tab w:val="left" w:pos="895"/>
        </w:tabs>
        <w:spacing w:before="159" w:line="362" w:lineRule="auto"/>
        <w:ind w:left="114" w:right="231" w:firstLine="480"/>
        <w:rPr>
          <w:spacing w:val="-5"/>
          <w:sz w:val="24"/>
          <w:lang w:eastAsia="zh-CN"/>
          <w:rPrChange w:id="1868" w:author="zn" w:date="2026-04-08T09:08:00Z">
            <w:rPr>
              <w:sz w:val="24"/>
              <w:lang w:eastAsia="zh-CN"/>
            </w:rPr>
          </w:rPrChange>
        </w:rPr>
        <w:pPrChange w:id="1867" w:author="zn" w:date="2026-04-13T10:15:00Z">
          <w:pPr>
            <w:pStyle w:val="20"/>
            <w:numPr>
              <w:ilvl w:val="0"/>
              <w:numId w:val="2"/>
            </w:numPr>
            <w:tabs>
              <w:tab w:val="left" w:pos="895"/>
            </w:tabs>
            <w:spacing w:before="159"/>
            <w:ind w:left="895" w:hanging="301"/>
          </w:pPr>
        </w:pPrChange>
      </w:pPr>
      <w:r>
        <w:rPr>
          <w:rFonts w:hint="eastAsia"/>
          <w:spacing w:val="-5"/>
          <w:sz w:val="24"/>
          <w:szCs w:val="22"/>
          <w:lang w:eastAsia="zh-CN"/>
          <w:rPrChange w:id="1869" w:author="zn" w:date="2026-04-08T09:08:00Z">
            <w:rPr>
              <w:rFonts w:hint="eastAsia"/>
              <w:sz w:val="24"/>
              <w:szCs w:val="24"/>
              <w:lang w:eastAsia="zh-CN"/>
            </w:rPr>
          </w:rPrChange>
        </w:rPr>
        <w:t>最高人民法院关于审理专利授权确权行政案件适用法律若干问题的规定（一）（</w:t>
      </w:r>
      <w:r>
        <w:rPr>
          <w:spacing w:val="-5"/>
          <w:sz w:val="24"/>
          <w:szCs w:val="22"/>
          <w:lang w:eastAsia="zh-CN"/>
          <w:rPrChange w:id="1870" w:author="zn" w:date="2026-04-08T09:08:00Z">
            <w:rPr>
              <w:sz w:val="24"/>
              <w:szCs w:val="24"/>
              <w:lang w:eastAsia="zh-CN"/>
            </w:rPr>
          </w:rPrChange>
        </w:rPr>
        <w:t>2020）</w:t>
      </w:r>
    </w:p>
    <w:p w14:paraId="42D63D0D">
      <w:pPr>
        <w:pStyle w:val="20"/>
        <w:numPr>
          <w:ilvl w:val="0"/>
          <w:numId w:val="2"/>
        </w:numPr>
        <w:tabs>
          <w:tab w:val="left" w:pos="895"/>
        </w:tabs>
        <w:spacing w:before="159" w:line="362" w:lineRule="auto"/>
        <w:ind w:left="114" w:right="231" w:firstLine="480"/>
        <w:rPr>
          <w:del w:id="1872" w:author="zn" w:date="2026-04-08T09:32:00Z"/>
          <w:spacing w:val="-5"/>
          <w:sz w:val="24"/>
          <w:lang w:eastAsia="zh-CN"/>
          <w:rPrChange w:id="1873" w:author="zn" w:date="2026-04-08T09:08:00Z">
            <w:rPr>
              <w:del w:id="1874" w:author="zn" w:date="2026-04-08T09:32:00Z"/>
              <w:sz w:val="24"/>
              <w:lang w:eastAsia="zh-CN"/>
            </w:rPr>
          </w:rPrChange>
        </w:rPr>
        <w:pPrChange w:id="1871" w:author="zn" w:date="2026-04-13T10:15:00Z">
          <w:pPr>
            <w:pStyle w:val="20"/>
            <w:numPr>
              <w:ilvl w:val="0"/>
              <w:numId w:val="2"/>
            </w:numPr>
            <w:tabs>
              <w:tab w:val="left" w:pos="895"/>
            </w:tabs>
            <w:spacing w:before="159"/>
            <w:ind w:left="895" w:hanging="301"/>
          </w:pPr>
        </w:pPrChange>
      </w:pPr>
      <w:del w:id="1875" w:author="zn" w:date="2026-04-08T09:32:00Z">
        <w:r>
          <w:rPr>
            <w:spacing w:val="-5"/>
            <w:sz w:val="24"/>
            <w:lang w:eastAsia="zh-CN"/>
            <w:rPrChange w:id="1876" w:author="zn" w:date="2026-04-08T09:08:00Z">
              <w:rPr>
                <w:sz w:val="24"/>
                <w:lang w:eastAsia="zh-CN"/>
              </w:rPr>
            </w:rPrChange>
          </w:rPr>
          <w:delText>中华人民共和国知识产权海关保护条例（2018）</w:delText>
        </w:r>
      </w:del>
    </w:p>
    <w:p w14:paraId="2FF0E9E0">
      <w:pPr>
        <w:pStyle w:val="20"/>
        <w:numPr>
          <w:ilvl w:val="0"/>
          <w:numId w:val="2"/>
        </w:numPr>
        <w:tabs>
          <w:tab w:val="left" w:pos="895"/>
        </w:tabs>
        <w:spacing w:before="159" w:line="362" w:lineRule="auto"/>
        <w:ind w:left="114" w:right="231" w:firstLine="480"/>
        <w:rPr>
          <w:del w:id="1878" w:author="zn" w:date="2026-04-13T10:36:00Z"/>
          <w:spacing w:val="-5"/>
          <w:sz w:val="24"/>
          <w:lang w:eastAsia="zh-CN"/>
          <w:rPrChange w:id="1879" w:author="zn" w:date="2026-04-08T09:08:00Z">
            <w:rPr>
              <w:del w:id="1880" w:author="zn" w:date="2026-04-13T10:36:00Z"/>
              <w:sz w:val="24"/>
              <w:lang w:eastAsia="zh-CN"/>
            </w:rPr>
          </w:rPrChange>
        </w:rPr>
        <w:pPrChange w:id="1877" w:author="zn" w:date="2026-04-13T10:15:00Z">
          <w:pPr>
            <w:pStyle w:val="20"/>
            <w:numPr>
              <w:ilvl w:val="0"/>
              <w:numId w:val="2"/>
            </w:numPr>
            <w:tabs>
              <w:tab w:val="left" w:pos="895"/>
            </w:tabs>
            <w:ind w:left="895" w:hanging="301"/>
          </w:pPr>
        </w:pPrChange>
      </w:pPr>
      <w:del w:id="1881" w:author="zn" w:date="2026-04-13T10:36:00Z">
        <w:r>
          <w:rPr>
            <w:spacing w:val="-5"/>
            <w:sz w:val="24"/>
            <w:lang w:eastAsia="zh-CN"/>
            <w:rPrChange w:id="1882" w:author="zn" w:date="2026-04-08T09:08:00Z">
              <w:rPr>
                <w:sz w:val="24"/>
                <w:lang w:eastAsia="zh-CN"/>
              </w:rPr>
            </w:rPrChange>
          </w:rPr>
          <w:delText>中华人民共和国电子商务法（2019）</w:delText>
        </w:r>
      </w:del>
    </w:p>
    <w:p w14:paraId="4848FB29">
      <w:pPr>
        <w:pStyle w:val="20"/>
        <w:numPr>
          <w:ilvl w:val="0"/>
          <w:numId w:val="2"/>
        </w:numPr>
        <w:tabs>
          <w:tab w:val="left" w:pos="895"/>
        </w:tabs>
        <w:spacing w:before="159" w:line="362" w:lineRule="auto"/>
        <w:ind w:left="114" w:right="231" w:firstLine="480"/>
        <w:rPr>
          <w:del w:id="1884" w:author="zn" w:date="2026-04-13T10:36:00Z"/>
          <w:spacing w:val="-5"/>
          <w:sz w:val="24"/>
          <w:lang w:eastAsia="zh-CN"/>
          <w:rPrChange w:id="1885" w:author="zn" w:date="2026-04-08T09:08:00Z">
            <w:rPr>
              <w:del w:id="1886" w:author="zn" w:date="2026-04-13T10:36:00Z"/>
              <w:sz w:val="24"/>
              <w:lang w:eastAsia="zh-CN"/>
            </w:rPr>
          </w:rPrChange>
        </w:rPr>
        <w:pPrChange w:id="1883" w:author="zn" w:date="2026-04-13T10:15:00Z">
          <w:pPr>
            <w:pStyle w:val="20"/>
            <w:numPr>
              <w:ilvl w:val="0"/>
              <w:numId w:val="2"/>
            </w:numPr>
            <w:tabs>
              <w:tab w:val="left" w:pos="895"/>
            </w:tabs>
            <w:ind w:left="749"/>
          </w:pPr>
        </w:pPrChange>
      </w:pPr>
      <w:del w:id="1887" w:author="zn" w:date="2026-04-13T10:36:00Z">
        <w:r>
          <w:rPr>
            <w:rFonts w:hint="eastAsia"/>
            <w:spacing w:val="-5"/>
            <w:sz w:val="24"/>
            <w:lang w:eastAsia="zh-CN"/>
            <w:rPrChange w:id="1888" w:author="zn" w:date="2026-04-08T09:08:00Z">
              <w:rPr>
                <w:rFonts w:hint="eastAsia"/>
                <w:sz w:val="24"/>
                <w:lang w:eastAsia="zh-CN"/>
              </w:rPr>
            </w:rPrChange>
          </w:rPr>
          <w:delText>最高人民法院关于涉网络知识产权侵权纠纷几个法律适用问题的批复（</w:delText>
        </w:r>
      </w:del>
      <w:del w:id="1889" w:author="zn" w:date="2026-04-13T10:36:00Z">
        <w:r>
          <w:rPr>
            <w:spacing w:val="-5"/>
            <w:sz w:val="24"/>
            <w:lang w:eastAsia="zh-CN"/>
            <w:rPrChange w:id="1890" w:author="zn" w:date="2026-04-08T09:08:00Z">
              <w:rPr>
                <w:sz w:val="24"/>
                <w:lang w:eastAsia="zh-CN"/>
              </w:rPr>
            </w:rPrChange>
          </w:rPr>
          <w:delText>2020）</w:delText>
        </w:r>
      </w:del>
    </w:p>
    <w:p w14:paraId="32D823FE">
      <w:pPr>
        <w:pStyle w:val="20"/>
        <w:numPr>
          <w:ilvl w:val="0"/>
          <w:numId w:val="2"/>
        </w:numPr>
        <w:tabs>
          <w:tab w:val="left" w:pos="895"/>
        </w:tabs>
        <w:spacing w:before="159" w:line="362" w:lineRule="auto"/>
        <w:ind w:left="114" w:right="231" w:firstLine="480"/>
        <w:rPr>
          <w:del w:id="1892" w:author="zn" w:date="2026-04-13T10:36:00Z"/>
          <w:spacing w:val="-5"/>
          <w:sz w:val="24"/>
          <w:lang w:eastAsia="zh-CN"/>
          <w:rPrChange w:id="1893" w:author="zn" w:date="2026-04-08T09:08:00Z">
            <w:rPr>
              <w:del w:id="1894" w:author="zn" w:date="2026-04-13T10:36:00Z"/>
              <w:sz w:val="24"/>
              <w:lang w:eastAsia="zh-CN"/>
            </w:rPr>
          </w:rPrChange>
        </w:rPr>
        <w:pPrChange w:id="1891" w:author="zn" w:date="2026-04-13T10:15:00Z">
          <w:pPr>
            <w:pStyle w:val="20"/>
            <w:numPr>
              <w:ilvl w:val="0"/>
              <w:numId w:val="2"/>
            </w:numPr>
            <w:tabs>
              <w:tab w:val="left" w:pos="895"/>
            </w:tabs>
            <w:ind w:left="749"/>
          </w:pPr>
        </w:pPrChange>
      </w:pPr>
      <w:del w:id="1895" w:author="zn" w:date="2026-04-13T10:36:00Z">
        <w:r>
          <w:rPr>
            <w:spacing w:val="-5"/>
            <w:sz w:val="24"/>
            <w:lang w:eastAsia="zh-CN"/>
            <w:rPrChange w:id="1896" w:author="zn" w:date="2026-04-08T09:08:00Z">
              <w:rPr>
                <w:sz w:val="24"/>
                <w:lang w:eastAsia="zh-CN"/>
              </w:rPr>
            </w:rPrChange>
          </w:rPr>
          <w:delText>最高人民法院关于审理涉电子商务平台知识产权民事案件的指导意见（2020）</w:delText>
        </w:r>
      </w:del>
    </w:p>
    <w:p w14:paraId="723DBC93">
      <w:pPr>
        <w:pStyle w:val="20"/>
        <w:numPr>
          <w:ilvl w:val="0"/>
          <w:numId w:val="2"/>
        </w:numPr>
        <w:tabs>
          <w:tab w:val="left" w:pos="895"/>
        </w:tabs>
        <w:spacing w:before="159" w:line="362" w:lineRule="auto"/>
        <w:ind w:left="114" w:right="231" w:firstLine="480"/>
        <w:rPr>
          <w:del w:id="1898" w:author="zn" w:date="2026-04-13T10:15:00Z"/>
          <w:spacing w:val="-5"/>
          <w:sz w:val="24"/>
          <w:lang w:eastAsia="zh-CN"/>
          <w:rPrChange w:id="1899" w:author="zn" w:date="2026-04-08T09:08:00Z">
            <w:rPr>
              <w:del w:id="1900" w:author="zn" w:date="2026-04-13T10:15:00Z"/>
              <w:sz w:val="24"/>
              <w:lang w:eastAsia="zh-CN"/>
            </w:rPr>
          </w:rPrChange>
        </w:rPr>
        <w:pPrChange w:id="1897" w:author="zn" w:date="2026-04-13T10:15:00Z">
          <w:pPr>
            <w:pStyle w:val="20"/>
            <w:numPr>
              <w:ilvl w:val="0"/>
              <w:numId w:val="13"/>
            </w:numPr>
            <w:tabs>
              <w:tab w:val="left" w:pos="895"/>
            </w:tabs>
            <w:spacing w:before="159"/>
            <w:ind w:left="749"/>
          </w:pPr>
        </w:pPrChange>
      </w:pPr>
    </w:p>
    <w:p w14:paraId="45784D16">
      <w:pPr>
        <w:pStyle w:val="20"/>
        <w:numPr>
          <w:ilvl w:val="0"/>
          <w:numId w:val="2"/>
        </w:numPr>
        <w:tabs>
          <w:tab w:val="left" w:pos="895"/>
        </w:tabs>
        <w:spacing w:before="159" w:line="362" w:lineRule="auto"/>
        <w:ind w:left="114" w:right="231" w:firstLine="480"/>
        <w:rPr>
          <w:del w:id="1902" w:author="zn" w:date="2026-04-13T10:15:00Z"/>
          <w:spacing w:val="-5"/>
          <w:sz w:val="24"/>
          <w:lang w:eastAsia="zh-CN"/>
          <w:rPrChange w:id="1903" w:author="zn" w:date="2026-04-08T09:08:00Z">
            <w:rPr>
              <w:del w:id="1904" w:author="zn" w:date="2026-04-13T10:15:00Z"/>
              <w:sz w:val="24"/>
              <w:lang w:eastAsia="zh-CN"/>
            </w:rPr>
          </w:rPrChange>
        </w:rPr>
        <w:pPrChange w:id="1901" w:author="zn" w:date="2026-04-13T10:15:00Z">
          <w:pPr>
            <w:pStyle w:val="20"/>
            <w:numPr>
              <w:ilvl w:val="0"/>
              <w:numId w:val="13"/>
            </w:numPr>
            <w:tabs>
              <w:tab w:val="left" w:pos="895"/>
            </w:tabs>
            <w:spacing w:before="159"/>
            <w:ind w:left="749"/>
          </w:pPr>
        </w:pPrChange>
      </w:pPr>
    </w:p>
    <w:p w14:paraId="433B2069">
      <w:pPr>
        <w:pStyle w:val="20"/>
        <w:numPr>
          <w:ilvl w:val="0"/>
          <w:numId w:val="2"/>
        </w:numPr>
        <w:tabs>
          <w:tab w:val="left" w:pos="895"/>
        </w:tabs>
        <w:spacing w:before="159" w:line="362" w:lineRule="auto"/>
        <w:ind w:left="114" w:right="231" w:firstLine="480"/>
        <w:rPr>
          <w:spacing w:val="-5"/>
          <w:sz w:val="24"/>
          <w:lang w:eastAsia="zh-CN"/>
          <w:rPrChange w:id="1906" w:author="zn" w:date="2026-04-08T09:08:00Z">
            <w:rPr>
              <w:sz w:val="24"/>
              <w:lang w:eastAsia="zh-CN"/>
            </w:rPr>
          </w:rPrChange>
        </w:rPr>
        <w:pPrChange w:id="1905" w:author="zn" w:date="2026-04-13T10:15:00Z">
          <w:pPr>
            <w:pStyle w:val="20"/>
            <w:numPr>
              <w:ilvl w:val="0"/>
              <w:numId w:val="13"/>
            </w:numPr>
            <w:tabs>
              <w:tab w:val="left" w:pos="895"/>
            </w:tabs>
            <w:spacing w:before="159"/>
            <w:ind w:left="749"/>
          </w:pPr>
        </w:pPrChange>
      </w:pPr>
      <w:ins w:id="1907" w:author="zn" w:date="2026-04-08T09:07:00Z">
        <w:r>
          <w:rPr>
            <w:spacing w:val="-5"/>
            <w:sz w:val="24"/>
            <w:lang w:eastAsia="zh-CN"/>
            <w:rPrChange w:id="1908" w:author="zn" w:date="2026-04-08T09:08:00Z">
              <w:rPr>
                <w:sz w:val="24"/>
                <w:lang w:eastAsia="zh-CN"/>
              </w:rPr>
            </w:rPrChange>
          </w:rPr>
          <w:t>中华人民共和国著作权法（2021）</w:t>
        </w:r>
      </w:ins>
    </w:p>
    <w:p w14:paraId="4E573742">
      <w:pPr>
        <w:pStyle w:val="20"/>
        <w:numPr>
          <w:ilvl w:val="0"/>
          <w:numId w:val="2"/>
        </w:numPr>
        <w:tabs>
          <w:tab w:val="left" w:pos="895"/>
        </w:tabs>
        <w:spacing w:before="159" w:line="362" w:lineRule="auto"/>
        <w:ind w:left="114" w:right="231" w:firstLine="480"/>
        <w:rPr>
          <w:spacing w:val="-5"/>
          <w:sz w:val="24"/>
          <w:lang w:eastAsia="zh-CN"/>
          <w:rPrChange w:id="1910" w:author="zn" w:date="2026-04-08T09:08:00Z">
            <w:rPr>
              <w:sz w:val="24"/>
              <w:lang w:eastAsia="zh-CN"/>
            </w:rPr>
          </w:rPrChange>
        </w:rPr>
        <w:pPrChange w:id="1909" w:author="zn" w:date="2026-04-13T10:15:00Z">
          <w:pPr>
            <w:pStyle w:val="20"/>
            <w:numPr>
              <w:ilvl w:val="0"/>
              <w:numId w:val="13"/>
            </w:numPr>
            <w:tabs>
              <w:tab w:val="left" w:pos="895"/>
            </w:tabs>
            <w:ind w:left="895" w:hanging="301"/>
          </w:pPr>
        </w:pPrChange>
      </w:pPr>
      <w:ins w:id="1911" w:author="zn" w:date="2026-04-08T09:07:00Z">
        <w:r>
          <w:rPr>
            <w:spacing w:val="-5"/>
            <w:sz w:val="24"/>
            <w:lang w:eastAsia="zh-CN"/>
            <w:rPrChange w:id="1912" w:author="zn" w:date="2026-04-08T09:08:00Z">
              <w:rPr>
                <w:sz w:val="24"/>
                <w:lang w:eastAsia="zh-CN"/>
              </w:rPr>
            </w:rPrChange>
          </w:rPr>
          <w:t>中华人民共和国著作权法实施条例（2013）</w:t>
        </w:r>
      </w:ins>
    </w:p>
    <w:p w14:paraId="02EFB406">
      <w:pPr>
        <w:pStyle w:val="20"/>
        <w:numPr>
          <w:ilvl w:val="0"/>
          <w:numId w:val="2"/>
        </w:numPr>
        <w:tabs>
          <w:tab w:val="left" w:pos="895"/>
        </w:tabs>
        <w:spacing w:before="159" w:line="362" w:lineRule="auto"/>
        <w:ind w:left="114" w:right="231" w:firstLine="480"/>
        <w:rPr>
          <w:spacing w:val="-5"/>
          <w:sz w:val="24"/>
          <w:lang w:eastAsia="zh-CN"/>
          <w:rPrChange w:id="1914" w:author="zn" w:date="2026-04-08T09:08:00Z">
            <w:rPr>
              <w:sz w:val="24"/>
              <w:lang w:eastAsia="zh-CN"/>
            </w:rPr>
          </w:rPrChange>
        </w:rPr>
        <w:pPrChange w:id="1913" w:author="zn" w:date="2026-04-13T10:15:00Z">
          <w:pPr>
            <w:pStyle w:val="20"/>
            <w:numPr>
              <w:ilvl w:val="0"/>
              <w:numId w:val="13"/>
            </w:numPr>
            <w:tabs>
              <w:tab w:val="left" w:pos="895"/>
            </w:tabs>
            <w:ind w:left="895" w:hanging="301"/>
          </w:pPr>
        </w:pPrChange>
      </w:pPr>
      <w:ins w:id="1915" w:author="zn" w:date="2026-04-08T09:07:00Z">
        <w:r>
          <w:rPr>
            <w:spacing w:val="-5"/>
            <w:sz w:val="24"/>
            <w:lang w:eastAsia="zh-CN"/>
            <w:rPrChange w:id="1916" w:author="zn" w:date="2026-04-08T09:08:00Z">
              <w:rPr>
                <w:sz w:val="24"/>
                <w:lang w:eastAsia="zh-CN"/>
              </w:rPr>
            </w:rPrChange>
          </w:rPr>
          <w:t>中华人民共和国计算机软件保护条例（2013）</w:t>
        </w:r>
      </w:ins>
    </w:p>
    <w:p w14:paraId="40DA03E0">
      <w:pPr>
        <w:pStyle w:val="20"/>
        <w:numPr>
          <w:ilvl w:val="0"/>
          <w:numId w:val="2"/>
        </w:numPr>
        <w:tabs>
          <w:tab w:val="left" w:pos="895"/>
        </w:tabs>
        <w:spacing w:before="159" w:line="362" w:lineRule="auto"/>
        <w:ind w:left="114" w:right="231" w:firstLine="480"/>
        <w:rPr>
          <w:spacing w:val="-5"/>
          <w:sz w:val="24"/>
          <w:lang w:eastAsia="zh-CN"/>
          <w:rPrChange w:id="1918" w:author="zn" w:date="2026-04-08T09:08:00Z">
            <w:rPr>
              <w:sz w:val="24"/>
              <w:lang w:eastAsia="zh-CN"/>
            </w:rPr>
          </w:rPrChange>
        </w:rPr>
        <w:pPrChange w:id="1917" w:author="zn" w:date="2026-04-13T10:15:00Z">
          <w:pPr>
            <w:pStyle w:val="20"/>
            <w:numPr>
              <w:ilvl w:val="0"/>
              <w:numId w:val="13"/>
            </w:numPr>
            <w:tabs>
              <w:tab w:val="left" w:pos="895"/>
            </w:tabs>
            <w:spacing w:before="57"/>
            <w:ind w:left="895" w:hanging="301"/>
          </w:pPr>
        </w:pPrChange>
      </w:pPr>
      <w:ins w:id="1919" w:author="zn" w:date="2026-04-08T09:07:00Z">
        <w:r>
          <w:rPr>
            <w:spacing w:val="-5"/>
            <w:sz w:val="24"/>
            <w:lang w:eastAsia="zh-CN"/>
            <w:rPrChange w:id="1920" w:author="zn" w:date="2026-04-08T09:08:00Z">
              <w:rPr>
                <w:sz w:val="24"/>
                <w:lang w:eastAsia="zh-CN"/>
              </w:rPr>
            </w:rPrChange>
          </w:rPr>
          <w:t>中华人民共和国信息网络传播权保护条例（2013）</w:t>
        </w:r>
      </w:ins>
    </w:p>
    <w:p w14:paraId="06D37CFA">
      <w:pPr>
        <w:pStyle w:val="20"/>
        <w:numPr>
          <w:ilvl w:val="0"/>
          <w:numId w:val="2"/>
        </w:numPr>
        <w:tabs>
          <w:tab w:val="left" w:pos="895"/>
        </w:tabs>
        <w:spacing w:before="159" w:line="362" w:lineRule="auto"/>
        <w:ind w:left="114" w:right="231" w:firstLine="480"/>
        <w:rPr>
          <w:spacing w:val="-5"/>
          <w:sz w:val="24"/>
          <w:lang w:eastAsia="zh-CN"/>
          <w:rPrChange w:id="1922" w:author="zn" w:date="2026-04-08T09:08:00Z">
            <w:rPr>
              <w:sz w:val="24"/>
              <w:lang w:eastAsia="zh-CN"/>
            </w:rPr>
          </w:rPrChange>
        </w:rPr>
        <w:pPrChange w:id="1921" w:author="zn" w:date="2026-04-13T10:15:00Z">
          <w:pPr>
            <w:pStyle w:val="20"/>
            <w:numPr>
              <w:ilvl w:val="0"/>
              <w:numId w:val="13"/>
            </w:numPr>
            <w:tabs>
              <w:tab w:val="left" w:pos="895"/>
            </w:tabs>
            <w:ind w:left="895" w:hanging="301"/>
          </w:pPr>
        </w:pPrChange>
      </w:pPr>
      <w:ins w:id="1923" w:author="zn" w:date="2026-04-08T09:07:00Z">
        <w:r>
          <w:rPr>
            <w:spacing w:val="-5"/>
            <w:sz w:val="24"/>
            <w:lang w:eastAsia="zh-CN"/>
            <w:rPrChange w:id="1924" w:author="zn" w:date="2026-04-08T09:08:00Z">
              <w:rPr>
                <w:sz w:val="24"/>
                <w:lang w:eastAsia="zh-CN"/>
              </w:rPr>
            </w:rPrChange>
          </w:rPr>
          <w:t>最高人民法院关于审理著作权民事纠纷案件适用法律若干问题的解释（2021）</w:t>
        </w:r>
      </w:ins>
    </w:p>
    <w:p w14:paraId="7A6E29B4">
      <w:pPr>
        <w:pStyle w:val="20"/>
        <w:numPr>
          <w:ilvl w:val="0"/>
          <w:numId w:val="2"/>
        </w:numPr>
        <w:tabs>
          <w:tab w:val="left" w:pos="900"/>
        </w:tabs>
        <w:spacing w:before="159" w:line="362" w:lineRule="auto"/>
        <w:ind w:left="749" w:right="231" w:hanging="181"/>
        <w:rPr>
          <w:ins w:id="1926" w:author="zn" w:date="2026-04-13T10:33:00Z"/>
          <w:spacing w:val="-5"/>
          <w:sz w:val="24"/>
          <w:lang w:eastAsia="zh-CN"/>
        </w:rPr>
        <w:pPrChange w:id="1925" w:author="zn" w:date="2026-04-13T10:15:00Z">
          <w:pPr>
            <w:pStyle w:val="20"/>
            <w:numPr>
              <w:ilvl w:val="0"/>
              <w:numId w:val="13"/>
            </w:numPr>
            <w:tabs>
              <w:tab w:val="left" w:pos="900"/>
            </w:tabs>
            <w:ind w:left="900" w:hanging="306"/>
          </w:pPr>
        </w:pPrChange>
      </w:pPr>
      <w:ins w:id="1927" w:author="zn" w:date="2026-04-08T09:07:00Z">
        <w:r>
          <w:rPr>
            <w:spacing w:val="-5"/>
            <w:sz w:val="24"/>
            <w:lang w:eastAsia="zh-CN"/>
            <w:rPrChange w:id="1928" w:author="zn" w:date="2026-04-08T09:08:00Z">
              <w:rPr>
                <w:spacing w:val="6"/>
                <w:sz w:val="24"/>
                <w:lang w:eastAsia="zh-CN"/>
              </w:rPr>
            </w:rPrChange>
          </w:rPr>
          <w:t>最高人民法院关于审理侵害信息网络传播权民事纠纷案件适用法律若干问题的规定</w:t>
        </w:r>
      </w:ins>
      <w:ins w:id="1929" w:author="zn" w:date="2026-04-08T09:10:00Z">
        <w:r>
          <w:rPr>
            <w:spacing w:val="-5"/>
            <w:sz w:val="24"/>
            <w:lang w:eastAsia="zh-CN"/>
          </w:rPr>
          <w:t>（20</w:t>
        </w:r>
      </w:ins>
      <w:ins w:id="1930" w:author="zn" w:date="2026-04-08T09:10:00Z">
        <w:r>
          <w:rPr>
            <w:rFonts w:hint="eastAsia"/>
            <w:spacing w:val="-5"/>
            <w:sz w:val="24"/>
            <w:lang w:eastAsia="zh-CN"/>
          </w:rPr>
          <w:t>21</w:t>
        </w:r>
      </w:ins>
      <w:ins w:id="1931" w:author="zn" w:date="2026-04-08T09:10:00Z">
        <w:r>
          <w:rPr>
            <w:spacing w:val="-5"/>
            <w:sz w:val="24"/>
            <w:lang w:eastAsia="zh-CN"/>
          </w:rPr>
          <w:t>）</w:t>
        </w:r>
      </w:ins>
    </w:p>
    <w:p w14:paraId="11829F8B">
      <w:pPr>
        <w:pStyle w:val="20"/>
        <w:numPr>
          <w:ilvl w:val="0"/>
          <w:numId w:val="2"/>
        </w:numPr>
        <w:tabs>
          <w:tab w:val="left" w:pos="900"/>
        </w:tabs>
        <w:spacing w:before="159" w:line="362" w:lineRule="auto"/>
        <w:ind w:right="231"/>
        <w:rPr>
          <w:ins w:id="1932" w:author="zn" w:date="2026-04-13T10:33:00Z"/>
          <w:spacing w:val="-5"/>
          <w:sz w:val="24"/>
          <w:lang w:eastAsia="zh-CN"/>
        </w:rPr>
      </w:pPr>
      <w:ins w:id="1933" w:author="zn" w:date="2026-04-13T10:33:00Z">
        <w:r>
          <w:rPr>
            <w:rFonts w:hint="eastAsia"/>
            <w:spacing w:val="-5"/>
            <w:sz w:val="24"/>
            <w:lang w:eastAsia="zh-CN"/>
          </w:rPr>
          <w:t>中华人民共和国反不正当竞争法（</w:t>
        </w:r>
      </w:ins>
      <w:ins w:id="1934" w:author="zn" w:date="2026-04-13T10:33:00Z">
        <w:r>
          <w:rPr>
            <w:spacing w:val="-5"/>
            <w:sz w:val="24"/>
            <w:lang w:eastAsia="zh-CN"/>
          </w:rPr>
          <w:t>2019）</w:t>
        </w:r>
      </w:ins>
    </w:p>
    <w:p w14:paraId="5B2F4DAB">
      <w:pPr>
        <w:pStyle w:val="20"/>
        <w:numPr>
          <w:ilvl w:val="0"/>
          <w:numId w:val="2"/>
        </w:numPr>
        <w:tabs>
          <w:tab w:val="left" w:pos="900"/>
        </w:tabs>
        <w:spacing w:before="159" w:line="362" w:lineRule="auto"/>
        <w:ind w:right="231"/>
        <w:rPr>
          <w:ins w:id="1935" w:author="zn" w:date="2026-04-13T10:33:00Z"/>
          <w:spacing w:val="-5"/>
          <w:sz w:val="24"/>
          <w:lang w:eastAsia="zh-CN"/>
        </w:rPr>
      </w:pPr>
      <w:ins w:id="1936" w:author="zn" w:date="2026-04-13T10:33:00Z">
        <w:r>
          <w:rPr>
            <w:rFonts w:hint="eastAsia"/>
            <w:spacing w:val="-5"/>
            <w:sz w:val="24"/>
            <w:lang w:eastAsia="zh-CN"/>
          </w:rPr>
          <w:t>最高人民法院关于适用《中华人民共和国反不正当竞争法》若干问题的解释（</w:t>
        </w:r>
      </w:ins>
      <w:ins w:id="1937" w:author="zn" w:date="2026-04-13T10:33:00Z">
        <w:r>
          <w:rPr>
            <w:spacing w:val="-5"/>
            <w:sz w:val="24"/>
            <w:lang w:eastAsia="zh-CN"/>
          </w:rPr>
          <w:t>2022）</w:t>
        </w:r>
      </w:ins>
    </w:p>
    <w:p w14:paraId="5F713088">
      <w:pPr>
        <w:pStyle w:val="20"/>
        <w:numPr>
          <w:ilvl w:val="0"/>
          <w:numId w:val="2"/>
        </w:numPr>
        <w:tabs>
          <w:tab w:val="left" w:pos="900"/>
        </w:tabs>
        <w:spacing w:before="159" w:line="362" w:lineRule="auto"/>
        <w:ind w:left="749" w:right="231" w:hanging="181"/>
        <w:rPr>
          <w:ins w:id="1939" w:author="zn" w:date="2026-04-13T10:39:00Z"/>
          <w:spacing w:val="-5"/>
          <w:sz w:val="24"/>
          <w:lang w:eastAsia="zh-CN"/>
        </w:rPr>
        <w:pPrChange w:id="1938" w:author="zn" w:date="2026-04-13T10:15:00Z">
          <w:pPr>
            <w:pStyle w:val="20"/>
            <w:numPr>
              <w:ilvl w:val="0"/>
              <w:numId w:val="13"/>
            </w:numPr>
            <w:tabs>
              <w:tab w:val="left" w:pos="900"/>
            </w:tabs>
            <w:ind w:left="900" w:hanging="306"/>
          </w:pPr>
        </w:pPrChange>
      </w:pPr>
      <w:ins w:id="1940" w:author="zn" w:date="2026-04-13T10:33:00Z">
        <w:r>
          <w:rPr>
            <w:rFonts w:hint="eastAsia"/>
            <w:spacing w:val="-5"/>
            <w:sz w:val="24"/>
            <w:lang w:eastAsia="zh-CN"/>
          </w:rPr>
          <w:t>最高人民法院关于审理侵犯商业秘密民事案件适用法律若干问题的规定（</w:t>
        </w:r>
      </w:ins>
      <w:ins w:id="1941" w:author="zn" w:date="2026-04-13T10:33:00Z">
        <w:r>
          <w:rPr>
            <w:spacing w:val="-5"/>
            <w:sz w:val="24"/>
            <w:lang w:eastAsia="zh-CN"/>
          </w:rPr>
          <w:t>2020）</w:t>
        </w:r>
      </w:ins>
    </w:p>
    <w:p w14:paraId="2972F8E9">
      <w:pPr>
        <w:pStyle w:val="20"/>
        <w:numPr>
          <w:ilvl w:val="0"/>
          <w:numId w:val="2"/>
        </w:numPr>
        <w:tabs>
          <w:tab w:val="left" w:pos="900"/>
        </w:tabs>
        <w:spacing w:before="159" w:line="362" w:lineRule="auto"/>
        <w:ind w:left="749" w:right="231" w:hanging="181"/>
        <w:rPr>
          <w:del w:id="1943" w:author="zn" w:date="2026-04-13T10:40:00Z"/>
          <w:rFonts w:hint="eastAsia"/>
          <w:spacing w:val="-5"/>
          <w:sz w:val="24"/>
          <w:lang w:eastAsia="zh-CN"/>
          <w:rPrChange w:id="1944" w:author="zn" w:date="2026-04-13T10:40:00Z">
            <w:rPr>
              <w:del w:id="1945" w:author="zn" w:date="2026-04-13T10:40:00Z"/>
              <w:sz w:val="24"/>
              <w:lang w:eastAsia="zh-CN"/>
            </w:rPr>
          </w:rPrChange>
        </w:rPr>
        <w:pPrChange w:id="1942" w:author="zn" w:date="2026-04-13T10:40:00Z">
          <w:pPr>
            <w:pStyle w:val="20"/>
            <w:numPr>
              <w:ilvl w:val="0"/>
              <w:numId w:val="13"/>
            </w:numPr>
            <w:tabs>
              <w:tab w:val="left" w:pos="900"/>
            </w:tabs>
            <w:ind w:left="900" w:hanging="306"/>
          </w:pPr>
        </w:pPrChange>
      </w:pPr>
      <w:ins w:id="1946" w:author="zn" w:date="2026-04-13T10:40:00Z">
        <w:r>
          <w:rPr>
            <w:spacing w:val="-5"/>
            <w:sz w:val="24"/>
            <w:lang w:eastAsia="zh-CN"/>
          </w:rPr>
          <w:t>中华人民共和国知识产权海关保护条例（2018）</w:t>
        </w:r>
      </w:ins>
    </w:p>
    <w:p w14:paraId="7729275C">
      <w:pPr>
        <w:pStyle w:val="20"/>
        <w:numPr>
          <w:ilvl w:val="0"/>
          <w:numId w:val="2"/>
        </w:numPr>
        <w:tabs>
          <w:tab w:val="left" w:pos="895"/>
        </w:tabs>
        <w:spacing w:before="159" w:line="362" w:lineRule="auto"/>
        <w:ind w:left="749" w:right="231"/>
        <w:rPr>
          <w:ins w:id="1948" w:author="zn" w:date="2026-04-13T10:36:00Z"/>
          <w:rFonts w:hint="eastAsia"/>
          <w:spacing w:val="-5"/>
          <w:sz w:val="24"/>
          <w:lang w:eastAsia="zh-CN"/>
          <w:rPrChange w:id="1949" w:author="zn" w:date="2026-04-13T10:40:00Z">
            <w:rPr>
              <w:ins w:id="1950" w:author="zn" w:date="2026-04-13T10:36:00Z"/>
              <w:rFonts w:hint="eastAsia"/>
              <w:lang w:eastAsia="zh-CN"/>
            </w:rPr>
          </w:rPrChange>
        </w:rPr>
        <w:pPrChange w:id="1947" w:author="zn" w:date="2026-04-13T10:40:00Z">
          <w:pPr>
            <w:pStyle w:val="20"/>
            <w:numPr>
              <w:ilvl w:val="0"/>
              <w:numId w:val="12"/>
            </w:numPr>
            <w:tabs>
              <w:tab w:val="left" w:pos="895"/>
            </w:tabs>
            <w:spacing w:before="159" w:line="362" w:lineRule="auto"/>
            <w:ind w:left="748" w:right="231"/>
          </w:pPr>
        </w:pPrChange>
      </w:pPr>
    </w:p>
    <w:p w14:paraId="0506CD8A">
      <w:pPr>
        <w:pStyle w:val="20"/>
        <w:numPr>
          <w:ilvl w:val="0"/>
          <w:numId w:val="2"/>
        </w:numPr>
        <w:tabs>
          <w:tab w:val="left" w:pos="895"/>
        </w:tabs>
        <w:spacing w:before="159" w:line="362" w:lineRule="auto"/>
        <w:ind w:right="231"/>
        <w:rPr>
          <w:ins w:id="1951" w:author="zn" w:date="2026-04-13T10:36:00Z"/>
          <w:spacing w:val="-5"/>
          <w:sz w:val="24"/>
          <w:lang w:eastAsia="zh-CN"/>
        </w:rPr>
      </w:pPr>
      <w:ins w:id="1952" w:author="zn" w:date="2026-04-13T10:36:00Z">
        <w:r>
          <w:rPr>
            <w:spacing w:val="-5"/>
            <w:sz w:val="24"/>
            <w:lang w:eastAsia="zh-CN"/>
          </w:rPr>
          <w:t>中华人民共和国电子商务法（2019）</w:t>
        </w:r>
      </w:ins>
    </w:p>
    <w:p w14:paraId="7107CE05">
      <w:pPr>
        <w:pStyle w:val="20"/>
        <w:numPr>
          <w:ilvl w:val="0"/>
          <w:numId w:val="2"/>
        </w:numPr>
        <w:tabs>
          <w:tab w:val="left" w:pos="895"/>
        </w:tabs>
        <w:spacing w:before="159" w:line="362" w:lineRule="auto"/>
        <w:ind w:left="114" w:right="231" w:firstLine="480"/>
        <w:rPr>
          <w:ins w:id="1953" w:author="zn" w:date="2026-04-13T10:36:00Z"/>
          <w:spacing w:val="-5"/>
          <w:sz w:val="24"/>
          <w:lang w:eastAsia="zh-CN"/>
        </w:rPr>
      </w:pPr>
      <w:ins w:id="1954" w:author="zn" w:date="2026-04-13T10:36:00Z">
        <w:r>
          <w:rPr>
            <w:rFonts w:hint="eastAsia"/>
            <w:spacing w:val="-5"/>
            <w:sz w:val="24"/>
            <w:lang w:eastAsia="zh-CN"/>
          </w:rPr>
          <w:t>最高人民法院关于涉网络知识产权侵权纠纷几个法律适用问题的批复（</w:t>
        </w:r>
      </w:ins>
      <w:ins w:id="1955" w:author="zn" w:date="2026-04-13T10:36:00Z">
        <w:r>
          <w:rPr>
            <w:spacing w:val="-5"/>
            <w:sz w:val="24"/>
            <w:lang w:eastAsia="zh-CN"/>
          </w:rPr>
          <w:t>2020）</w:t>
        </w:r>
      </w:ins>
    </w:p>
    <w:p w14:paraId="53777A12">
      <w:pPr>
        <w:pStyle w:val="20"/>
        <w:numPr>
          <w:ilvl w:val="0"/>
          <w:numId w:val="2"/>
        </w:numPr>
        <w:tabs>
          <w:tab w:val="left" w:pos="895"/>
        </w:tabs>
        <w:spacing w:before="159" w:line="362" w:lineRule="auto"/>
        <w:ind w:left="114" w:right="231" w:firstLine="480"/>
        <w:rPr>
          <w:ins w:id="1956" w:author="zn" w:date="2026-04-13T10:36:00Z"/>
          <w:spacing w:val="-5"/>
          <w:sz w:val="24"/>
          <w:lang w:eastAsia="zh-CN"/>
        </w:rPr>
      </w:pPr>
      <w:ins w:id="1957" w:author="zn" w:date="2026-04-13T10:36:00Z">
        <w:r>
          <w:rPr>
            <w:spacing w:val="-5"/>
            <w:sz w:val="24"/>
            <w:lang w:eastAsia="zh-CN"/>
          </w:rPr>
          <w:t>最高人民法院关于审理涉电子商务平台知识产权民事案件的指导意见（2020）</w:t>
        </w:r>
      </w:ins>
    </w:p>
    <w:p w14:paraId="1C3D3469">
      <w:pPr>
        <w:pStyle w:val="20"/>
        <w:numPr>
          <w:ilvl w:val="0"/>
          <w:numId w:val="2"/>
        </w:numPr>
        <w:tabs>
          <w:tab w:val="left" w:pos="895"/>
        </w:tabs>
        <w:spacing w:before="159" w:line="362" w:lineRule="auto"/>
        <w:ind w:right="231"/>
        <w:rPr>
          <w:ins w:id="1958" w:author="zn" w:date="2026-04-13T10:41:00Z"/>
          <w:spacing w:val="-5"/>
          <w:sz w:val="24"/>
          <w:lang w:eastAsia="zh-CN"/>
        </w:rPr>
      </w:pPr>
      <w:ins w:id="1959" w:author="zn" w:date="2026-04-13T10:41:00Z">
        <w:r>
          <w:rPr>
            <w:spacing w:val="-5"/>
            <w:sz w:val="24"/>
            <w:lang w:eastAsia="zh-CN"/>
          </w:rPr>
          <w:t>中国互联网络信息中心域名争议解决办法（2014）</w:t>
        </w:r>
      </w:ins>
    </w:p>
    <w:p w14:paraId="6F42E901">
      <w:pPr>
        <w:tabs>
          <w:tab w:val="left" w:pos="895"/>
        </w:tabs>
        <w:spacing w:before="159" w:line="362" w:lineRule="auto"/>
        <w:ind w:left="114" w:right="231"/>
        <w:rPr>
          <w:del w:id="1961" w:author="zn" w:date="2026-04-08T09:10:00Z"/>
          <w:spacing w:val="-5"/>
          <w:sz w:val="24"/>
          <w:lang w:eastAsia="zh-CN"/>
          <w:rPrChange w:id="1962" w:author="zn" w:date="2026-04-13T10:41:00Z">
            <w:rPr>
              <w:del w:id="1963" w:author="zn" w:date="2026-04-08T09:10:00Z"/>
            </w:rPr>
          </w:rPrChange>
        </w:rPr>
        <w:pPrChange w:id="1960" w:author="zn" w:date="2026-04-13T10:41:00Z">
          <w:pPr>
            <w:pStyle w:val="8"/>
            <w:spacing w:before="160"/>
            <w:ind w:left="114"/>
          </w:pPr>
        </w:pPrChange>
      </w:pPr>
      <w:ins w:id="1964" w:author="zn" w:date="2026-04-08T09:07:00Z">
        <w:del w:id="1965" w:author="zn" w:date="2026-04-08T09:10:00Z">
          <w:r>
            <w:rPr>
              <w:spacing w:val="-5"/>
              <w:sz w:val="24"/>
              <w:lang w:eastAsia="zh-CN"/>
              <w:rPrChange w:id="1966" w:author="zn" w:date="2026-04-13T10:41:00Z">
                <w:rPr/>
              </w:rPrChange>
            </w:rPr>
            <w:delText>（2021）</w:delText>
          </w:r>
        </w:del>
      </w:ins>
    </w:p>
    <w:p w14:paraId="28E9A7C8">
      <w:pPr>
        <w:ind w:left="1016"/>
        <w:rPr>
          <w:del w:id="1968" w:author="zn" w:date="2026-04-08T09:10:00Z"/>
          <w:rFonts w:hint="eastAsia"/>
          <w:sz w:val="24"/>
          <w:lang w:eastAsia="zh-CN"/>
          <w:rPrChange w:id="1969" w:author="zn" w:date="2026-04-08T09:08:00Z">
            <w:rPr>
              <w:del w:id="1970" w:author="zn" w:date="2026-04-08T09:10:00Z"/>
              <w:sz w:val="24"/>
              <w:lang w:eastAsia="zh-CN"/>
            </w:rPr>
          </w:rPrChange>
        </w:rPr>
        <w:pPrChange w:id="1967" w:author="zn" w:date="2026-04-13T10:41:00Z">
          <w:pPr>
            <w:pStyle w:val="20"/>
            <w:numPr>
              <w:ilvl w:val="0"/>
              <w:numId w:val="13"/>
            </w:numPr>
            <w:tabs>
              <w:tab w:val="left" w:pos="1017"/>
            </w:tabs>
            <w:ind w:left="1016" w:hanging="422"/>
          </w:pPr>
        </w:pPrChange>
      </w:pPr>
      <w:del w:id="1971" w:author="zn" w:date="2026-04-13T10:41:00Z">
        <w:r>
          <w:rPr>
            <w:sz w:val="24"/>
            <w:lang w:eastAsia="zh-CN"/>
            <w:rPrChange w:id="1972" w:author="zn" w:date="2026-04-08T09:08:00Z">
              <w:rPr>
                <w:sz w:val="24"/>
                <w:lang w:eastAsia="zh-CN"/>
              </w:rPr>
            </w:rPrChange>
          </w:rPr>
          <w:delText>最高人民法院关于审理涉及计算机网络域名民事纠纷案件适用法律若干问题的解释</w:delText>
        </w:r>
      </w:del>
      <w:ins w:id="1973" w:author="zn" w:date="2026-04-08T09:10:00Z">
        <w:del w:id="1974" w:author="zn" w:date="2026-04-13T10:41:00Z">
          <w:r>
            <w:rPr>
              <w:lang w:eastAsia="zh-CN"/>
            </w:rPr>
            <w:delText>（20</w:delText>
          </w:r>
        </w:del>
      </w:ins>
      <w:ins w:id="1975" w:author="zn" w:date="2026-04-08T09:10:00Z">
        <w:del w:id="1976" w:author="zn" w:date="2026-04-13T10:41:00Z">
          <w:r>
            <w:rPr>
              <w:rFonts w:hint="eastAsia"/>
              <w:lang w:eastAsia="zh-CN"/>
            </w:rPr>
            <w:delText>21</w:delText>
          </w:r>
        </w:del>
      </w:ins>
      <w:ins w:id="1977" w:author="zn" w:date="2026-04-08T09:10:00Z">
        <w:del w:id="1978" w:author="zn" w:date="2026-04-13T10:41:00Z">
          <w:r>
            <w:rPr>
              <w:lang w:eastAsia="zh-CN"/>
            </w:rPr>
            <w:delText>）</w:delText>
          </w:r>
        </w:del>
      </w:ins>
    </w:p>
    <w:p w14:paraId="26D67BB3">
      <w:pPr>
        <w:spacing w:before="160"/>
        <w:ind w:left="114"/>
        <w:rPr>
          <w:del w:id="1980" w:author="zn" w:date="2026-04-13T10:41:00Z"/>
          <w:lang w:eastAsia="zh-CN"/>
          <w:rPrChange w:id="1981" w:author="zn" w:date="2026-04-08T09:08:00Z">
            <w:rPr>
              <w:del w:id="1982" w:author="zn" w:date="2026-04-13T10:41:00Z"/>
            </w:rPr>
          </w:rPrChange>
        </w:rPr>
        <w:pPrChange w:id="1979" w:author="zn" w:date="2026-04-13T10:41:00Z">
          <w:pPr>
            <w:pStyle w:val="8"/>
            <w:spacing w:before="160"/>
            <w:ind w:left="114"/>
          </w:pPr>
        </w:pPrChange>
      </w:pPr>
      <w:del w:id="1983" w:author="zn" w:date="2026-04-08T09:10:00Z">
        <w:r>
          <w:rPr>
            <w:lang w:eastAsia="zh-CN"/>
            <w:rPrChange w:id="1984" w:author="zn" w:date="2026-04-08T09:08:00Z">
              <w:rPr/>
            </w:rPrChange>
          </w:rPr>
          <w:delText>（2021）</w:delText>
        </w:r>
      </w:del>
    </w:p>
    <w:p w14:paraId="0D5445EA">
      <w:pPr>
        <w:pStyle w:val="20"/>
        <w:numPr>
          <w:ilvl w:val="0"/>
          <w:numId w:val="2"/>
        </w:numPr>
        <w:tabs>
          <w:tab w:val="left" w:pos="895"/>
        </w:tabs>
        <w:spacing w:before="159" w:line="362" w:lineRule="auto"/>
        <w:ind w:left="749" w:right="231" w:hanging="181"/>
        <w:rPr>
          <w:del w:id="1986" w:author="zn" w:date="2026-04-08T09:06:00Z"/>
          <w:spacing w:val="-5"/>
          <w:sz w:val="24"/>
          <w:lang w:eastAsia="zh-CN"/>
        </w:rPr>
        <w:pPrChange w:id="1985" w:author="zn" w:date="2026-04-13T10:15:00Z">
          <w:pPr>
            <w:pStyle w:val="20"/>
            <w:numPr>
              <w:ilvl w:val="0"/>
              <w:numId w:val="2"/>
            </w:numPr>
            <w:tabs>
              <w:tab w:val="left" w:pos="1017"/>
            </w:tabs>
            <w:spacing w:line="364" w:lineRule="auto"/>
            <w:ind w:left="114" w:right="229" w:firstLine="480"/>
          </w:pPr>
        </w:pPrChange>
      </w:pPr>
      <w:ins w:id="1987" w:author="zn" w:date="2026-04-13T10:41:00Z">
        <w:r>
          <w:rPr>
            <w:spacing w:val="-5"/>
            <w:sz w:val="24"/>
            <w:lang w:eastAsia="zh-CN"/>
          </w:rPr>
          <w:t>最高人民法院关于审理涉及计算机网络域名民事纠纷案件适用法律若干问题的解释（20</w:t>
        </w:r>
      </w:ins>
      <w:ins w:id="1988" w:author="zn" w:date="2026-04-13T10:41:00Z">
        <w:r>
          <w:rPr>
            <w:rFonts w:hint="eastAsia"/>
            <w:spacing w:val="-5"/>
            <w:sz w:val="24"/>
            <w:lang w:eastAsia="zh-CN"/>
          </w:rPr>
          <w:t>21</w:t>
        </w:r>
      </w:ins>
      <w:ins w:id="1989" w:author="zn" w:date="2026-04-13T10:41:00Z">
        <w:r>
          <w:rPr>
            <w:spacing w:val="-5"/>
            <w:sz w:val="24"/>
            <w:lang w:eastAsia="zh-CN"/>
          </w:rPr>
          <w:t>）</w:t>
        </w:r>
      </w:ins>
      <w:del w:id="1990" w:author="zn" w:date="2026-04-13T10:41:00Z">
        <w:r>
          <w:rPr>
            <w:spacing w:val="-5"/>
            <w:sz w:val="24"/>
            <w:lang w:eastAsia="zh-CN"/>
            <w:rPrChange w:id="1991" w:author="zn" w:date="2026-04-08T09:08:00Z">
              <w:rPr>
                <w:sz w:val="24"/>
                <w:lang w:eastAsia="zh-CN"/>
              </w:rPr>
            </w:rPrChange>
          </w:rPr>
          <w:delText>中国互联网络信息中心域名争议解决办法（2014）</w:delText>
        </w:r>
      </w:del>
    </w:p>
    <w:p w14:paraId="35415D4F">
      <w:pPr>
        <w:pStyle w:val="20"/>
        <w:numPr>
          <w:ilvl w:val="0"/>
          <w:numId w:val="2"/>
        </w:numPr>
        <w:tabs>
          <w:tab w:val="left" w:pos="895"/>
        </w:tabs>
        <w:spacing w:before="159" w:line="362" w:lineRule="auto"/>
        <w:ind w:left="749" w:right="231" w:hanging="181"/>
        <w:rPr>
          <w:ins w:id="1993" w:author="zn" w:date="2026-04-13T10:41:00Z"/>
          <w:spacing w:val="-5"/>
          <w:sz w:val="24"/>
          <w:lang w:eastAsia="zh-CN"/>
        </w:rPr>
        <w:pPrChange w:id="1992" w:author="zn" w:date="2026-04-13T10:41:00Z">
          <w:pPr>
            <w:pStyle w:val="20"/>
            <w:numPr>
              <w:ilvl w:val="0"/>
              <w:numId w:val="2"/>
            </w:numPr>
            <w:tabs>
              <w:tab w:val="left" w:pos="1017"/>
            </w:tabs>
            <w:spacing w:line="364" w:lineRule="auto"/>
            <w:ind w:left="114" w:right="229" w:firstLine="480"/>
          </w:pPr>
        </w:pPrChange>
      </w:pPr>
    </w:p>
    <w:p w14:paraId="750AEB36">
      <w:pPr>
        <w:pStyle w:val="20"/>
        <w:numPr>
          <w:ilvl w:val="0"/>
          <w:numId w:val="2"/>
        </w:numPr>
        <w:tabs>
          <w:tab w:val="left" w:pos="895"/>
        </w:tabs>
        <w:spacing w:before="159" w:line="362" w:lineRule="auto"/>
        <w:ind w:left="749" w:right="231" w:hanging="181"/>
        <w:rPr>
          <w:spacing w:val="-5"/>
          <w:sz w:val="24"/>
          <w:lang w:eastAsia="zh-CN"/>
          <w:rPrChange w:id="1995" w:author="zn" w:date="2026-04-13T10:41:00Z">
            <w:rPr>
              <w:lang w:eastAsia="zh-CN"/>
            </w:rPr>
          </w:rPrChange>
        </w:rPr>
        <w:pPrChange w:id="1994" w:author="zn" w:date="2026-04-13T10:41:00Z">
          <w:pPr>
            <w:pStyle w:val="20"/>
            <w:numPr>
              <w:ilvl w:val="0"/>
              <w:numId w:val="2"/>
            </w:numPr>
            <w:tabs>
              <w:tab w:val="left" w:pos="1017"/>
            </w:tabs>
            <w:spacing w:line="364" w:lineRule="auto"/>
            <w:ind w:left="114" w:right="229" w:firstLine="480"/>
          </w:pPr>
        </w:pPrChange>
      </w:pPr>
      <w:ins w:id="1996" w:author="zn" w:date="2026-04-13T10:41:00Z">
        <w:r>
          <w:rPr>
            <w:spacing w:val="-5"/>
            <w:sz w:val="24"/>
            <w:lang w:eastAsia="zh-CN"/>
            <w:rPrChange w:id="1997" w:author="zn" w:date="2026-04-13T10:41:00Z">
              <w:rPr>
                <w:lang w:eastAsia="zh-CN"/>
              </w:rPr>
            </w:rPrChange>
          </w:rPr>
          <w:t>企业名称登记管理规定（20</w:t>
        </w:r>
      </w:ins>
      <w:ins w:id="1998" w:author="zn" w:date="2026-04-13T10:41:00Z">
        <w:r>
          <w:rPr>
            <w:rFonts w:hint="eastAsia"/>
            <w:spacing w:val="-5"/>
            <w:sz w:val="24"/>
            <w:lang w:eastAsia="zh-CN"/>
            <w:rPrChange w:id="1999" w:author="zn" w:date="2026-04-13T10:41:00Z">
              <w:rPr>
                <w:rFonts w:hint="eastAsia"/>
                <w:lang w:eastAsia="zh-CN"/>
              </w:rPr>
            </w:rPrChange>
          </w:rPr>
          <w:t>20</w:t>
        </w:r>
      </w:ins>
      <w:ins w:id="2000" w:author="zn" w:date="2026-04-13T10:41:00Z">
        <w:r>
          <w:rPr>
            <w:spacing w:val="-5"/>
            <w:sz w:val="24"/>
            <w:lang w:eastAsia="zh-CN"/>
            <w:rPrChange w:id="2001" w:author="zn" w:date="2026-04-13T10:41:00Z">
              <w:rPr>
                <w:lang w:eastAsia="zh-CN"/>
              </w:rPr>
            </w:rPrChange>
          </w:rPr>
          <w:t>）</w:t>
        </w:r>
      </w:ins>
      <w:del w:id="2002" w:author="zn" w:date="2026-04-07T17:57:00Z">
        <w:r>
          <w:rPr>
            <w:spacing w:val="-5"/>
            <w:sz w:val="24"/>
            <w:lang w:eastAsia="zh-CN"/>
            <w:rPrChange w:id="2003" w:author="zn" w:date="2026-04-13T10:41:00Z">
              <w:rPr>
                <w:lang w:eastAsia="zh-CN"/>
              </w:rPr>
            </w:rPrChange>
          </w:rPr>
          <w:delText>最高人民法院关于审理注册商标、企业名称与在先权利冲突的民事纠纷案件若干问题的规定（2020）</w:delText>
        </w:r>
      </w:del>
    </w:p>
    <w:p w14:paraId="402BEC52">
      <w:pPr>
        <w:pStyle w:val="20"/>
        <w:numPr>
          <w:ilvl w:val="0"/>
          <w:numId w:val="2"/>
        </w:numPr>
        <w:tabs>
          <w:tab w:val="left" w:pos="895"/>
        </w:tabs>
        <w:spacing w:before="159" w:line="362" w:lineRule="auto"/>
        <w:ind w:left="749" w:right="231"/>
        <w:rPr>
          <w:del w:id="2005" w:author="zn" w:date="2026-04-13T10:35:00Z"/>
          <w:spacing w:val="-5"/>
          <w:sz w:val="24"/>
          <w:lang w:eastAsia="zh-CN"/>
          <w:rPrChange w:id="2006" w:author="zn" w:date="2026-04-08T09:08:00Z">
            <w:rPr>
              <w:del w:id="2007" w:author="zn" w:date="2026-04-13T10:35:00Z"/>
              <w:sz w:val="24"/>
              <w:lang w:eastAsia="zh-CN"/>
            </w:rPr>
          </w:rPrChange>
        </w:rPr>
        <w:pPrChange w:id="2004" w:author="zn" w:date="2026-04-13T10:15:00Z">
          <w:pPr>
            <w:pStyle w:val="20"/>
            <w:numPr>
              <w:ilvl w:val="0"/>
              <w:numId w:val="13"/>
            </w:numPr>
            <w:tabs>
              <w:tab w:val="left" w:pos="1014"/>
            </w:tabs>
            <w:spacing w:line="305" w:lineRule="exact"/>
            <w:ind w:left="749"/>
          </w:pPr>
        </w:pPrChange>
      </w:pPr>
    </w:p>
    <w:p w14:paraId="7015DCA1">
      <w:pPr>
        <w:pStyle w:val="20"/>
        <w:numPr>
          <w:ilvl w:val="0"/>
          <w:numId w:val="2"/>
        </w:numPr>
        <w:tabs>
          <w:tab w:val="left" w:pos="895"/>
        </w:tabs>
        <w:spacing w:before="159" w:line="362" w:lineRule="auto"/>
        <w:ind w:left="749" w:right="231"/>
        <w:rPr>
          <w:del w:id="2009" w:author="zn" w:date="2026-04-08T09:06:00Z"/>
          <w:spacing w:val="-5"/>
          <w:sz w:val="24"/>
          <w:lang w:eastAsia="zh-CN"/>
          <w:rPrChange w:id="2010" w:author="zn" w:date="2026-04-08T09:08:00Z">
            <w:rPr>
              <w:del w:id="2011" w:author="zn" w:date="2026-04-08T09:06:00Z"/>
              <w:sz w:val="24"/>
              <w:lang w:eastAsia="zh-CN"/>
            </w:rPr>
          </w:rPrChange>
        </w:rPr>
        <w:pPrChange w:id="2008" w:author="zn" w:date="2026-04-13T10:15:00Z">
          <w:pPr>
            <w:pStyle w:val="20"/>
            <w:numPr>
              <w:ilvl w:val="0"/>
              <w:numId w:val="13"/>
            </w:numPr>
            <w:tabs>
              <w:tab w:val="left" w:pos="1014"/>
            </w:tabs>
            <w:spacing w:line="305" w:lineRule="exact"/>
            <w:ind w:left="749"/>
          </w:pPr>
        </w:pPrChange>
      </w:pPr>
      <w:ins w:id="2012" w:author="zn" w:date="2026-04-08T09:03:00Z">
        <w:del w:id="2013" w:author="zn" w:date="2026-04-08T09:06:00Z">
          <w:r>
            <w:rPr>
              <w:rFonts w:hint="eastAsia"/>
              <w:spacing w:val="-5"/>
              <w:sz w:val="24"/>
              <w:lang w:eastAsia="zh-CN"/>
              <w:rPrChange w:id="2014" w:author="zn" w:date="2026-04-08T09:08:00Z">
                <w:rPr>
                  <w:rFonts w:hint="eastAsia"/>
                  <w:sz w:val="24"/>
                  <w:lang w:eastAsia="zh-CN"/>
                </w:rPr>
              </w:rPrChange>
            </w:rPr>
            <w:delText>中华人民共和国广告法（</w:delText>
          </w:r>
        </w:del>
      </w:ins>
      <w:ins w:id="2015" w:author="zn" w:date="2026-04-08T09:03:00Z">
        <w:del w:id="2016" w:author="zn" w:date="2026-04-08T09:06:00Z">
          <w:r>
            <w:rPr>
              <w:spacing w:val="-5"/>
              <w:sz w:val="24"/>
              <w:lang w:eastAsia="zh-CN"/>
              <w:rPrChange w:id="2017" w:author="zn" w:date="2026-04-08T09:08:00Z">
                <w:rPr>
                  <w:sz w:val="24"/>
                  <w:lang w:eastAsia="zh-CN"/>
                </w:rPr>
              </w:rPrChange>
            </w:rPr>
            <w:delText>2021）</w:delText>
          </w:r>
        </w:del>
      </w:ins>
    </w:p>
    <w:p w14:paraId="3EEE6237">
      <w:pPr>
        <w:pStyle w:val="20"/>
        <w:numPr>
          <w:ilvl w:val="0"/>
          <w:numId w:val="2"/>
        </w:numPr>
        <w:tabs>
          <w:tab w:val="left" w:pos="895"/>
        </w:tabs>
        <w:spacing w:before="159" w:line="362" w:lineRule="auto"/>
        <w:ind w:left="749" w:right="231" w:hanging="181"/>
        <w:rPr>
          <w:del w:id="2019" w:author="zn" w:date="2026-04-08T09:06:00Z"/>
          <w:spacing w:val="-5"/>
          <w:sz w:val="24"/>
          <w:lang w:eastAsia="zh-CN"/>
          <w:rPrChange w:id="2020" w:author="zn" w:date="2026-04-08T09:08:00Z">
            <w:rPr>
              <w:del w:id="2021" w:author="zn" w:date="2026-04-08T09:06:00Z"/>
              <w:sz w:val="24"/>
              <w:lang w:eastAsia="zh-CN"/>
            </w:rPr>
          </w:rPrChange>
        </w:rPr>
        <w:pPrChange w:id="2018" w:author="zn" w:date="2026-04-13T10:15:00Z">
          <w:pPr>
            <w:pStyle w:val="20"/>
            <w:numPr>
              <w:ilvl w:val="0"/>
              <w:numId w:val="13"/>
            </w:numPr>
            <w:tabs>
              <w:tab w:val="left" w:pos="1014"/>
            </w:tabs>
            <w:spacing w:before="0" w:line="305" w:lineRule="exact"/>
            <w:ind w:left="1014" w:hanging="420"/>
          </w:pPr>
        </w:pPrChange>
      </w:pPr>
      <w:del w:id="2022" w:author="zn" w:date="2026-04-08T09:06:00Z">
        <w:r>
          <w:rPr>
            <w:spacing w:val="-5"/>
            <w:sz w:val="24"/>
            <w:lang w:eastAsia="zh-CN"/>
            <w:rPrChange w:id="2023" w:author="zn" w:date="2026-04-08T09:08:00Z">
              <w:rPr>
                <w:sz w:val="24"/>
                <w:lang w:eastAsia="zh-CN"/>
              </w:rPr>
            </w:rPrChange>
          </w:rPr>
          <w:delText>企业名称登记管理规定（2020）</w:delText>
        </w:r>
      </w:del>
    </w:p>
    <w:p w14:paraId="5A3AAB86">
      <w:pPr>
        <w:pStyle w:val="20"/>
        <w:numPr>
          <w:ilvl w:val="0"/>
          <w:numId w:val="2"/>
        </w:numPr>
        <w:tabs>
          <w:tab w:val="left" w:pos="895"/>
        </w:tabs>
        <w:spacing w:before="159" w:line="362" w:lineRule="auto"/>
        <w:ind w:left="749" w:right="231" w:hanging="181"/>
        <w:rPr>
          <w:del w:id="2025" w:author="zn" w:date="2026-04-08T09:29:00Z"/>
          <w:spacing w:val="-5"/>
          <w:sz w:val="24"/>
          <w:lang w:eastAsia="zh-CN"/>
          <w:rPrChange w:id="2026" w:author="zn" w:date="2026-04-08T09:08:00Z">
            <w:rPr>
              <w:del w:id="2027" w:author="zn" w:date="2026-04-08T09:29:00Z"/>
              <w:sz w:val="24"/>
              <w:lang w:eastAsia="zh-CN"/>
            </w:rPr>
          </w:rPrChange>
        </w:rPr>
        <w:pPrChange w:id="2024" w:author="zn" w:date="2026-04-13T10:15:00Z">
          <w:pPr>
            <w:pStyle w:val="20"/>
            <w:numPr>
              <w:ilvl w:val="0"/>
              <w:numId w:val="13"/>
            </w:numPr>
            <w:tabs>
              <w:tab w:val="left" w:pos="1014"/>
            </w:tabs>
            <w:spacing w:before="0" w:line="305" w:lineRule="exact"/>
            <w:ind w:left="1014" w:hanging="420"/>
          </w:pPr>
        </w:pPrChange>
      </w:pPr>
      <w:del w:id="2028" w:author="zn" w:date="2026-04-08T09:29:00Z">
        <w:r>
          <w:rPr>
            <w:rFonts w:hint="eastAsia"/>
            <w:spacing w:val="-5"/>
            <w:sz w:val="24"/>
            <w:lang w:eastAsia="zh-CN"/>
            <w:rPrChange w:id="2029" w:author="zn" w:date="2026-04-08T09:08:00Z">
              <w:rPr>
                <w:rFonts w:hint="eastAsia"/>
                <w:sz w:val="24"/>
                <w:lang w:eastAsia="zh-CN"/>
              </w:rPr>
            </w:rPrChange>
          </w:rPr>
          <w:delText>中华人民共和国种子法（</w:delText>
        </w:r>
      </w:del>
      <w:del w:id="2030" w:author="zn" w:date="2026-04-08T09:29:00Z">
        <w:r>
          <w:rPr>
            <w:spacing w:val="-5"/>
            <w:sz w:val="24"/>
            <w:lang w:eastAsia="zh-CN"/>
            <w:rPrChange w:id="2031" w:author="zn" w:date="2026-04-08T09:08:00Z">
              <w:rPr>
                <w:sz w:val="24"/>
                <w:lang w:eastAsia="zh-CN"/>
              </w:rPr>
            </w:rPrChange>
          </w:rPr>
          <w:delText>2021</w:delText>
        </w:r>
      </w:del>
      <w:del w:id="2032" w:author="zn" w:date="2026-04-08T09:29:00Z">
        <w:r>
          <w:rPr>
            <w:rFonts w:hint="eastAsia"/>
            <w:spacing w:val="-5"/>
            <w:sz w:val="24"/>
            <w:lang w:eastAsia="zh-CN"/>
            <w:rPrChange w:id="2033" w:author="zn" w:date="2026-04-08T09:08:00Z">
              <w:rPr>
                <w:rFonts w:hint="eastAsia"/>
                <w:sz w:val="24"/>
                <w:lang w:eastAsia="zh-CN"/>
              </w:rPr>
            </w:rPrChange>
          </w:rPr>
          <w:delText>）</w:delText>
        </w:r>
      </w:del>
    </w:p>
    <w:p w14:paraId="17D321D4">
      <w:pPr>
        <w:pStyle w:val="20"/>
        <w:numPr>
          <w:ilvl w:val="0"/>
          <w:numId w:val="2"/>
        </w:numPr>
        <w:tabs>
          <w:tab w:val="left" w:pos="895"/>
        </w:tabs>
        <w:spacing w:before="159" w:line="362" w:lineRule="auto"/>
        <w:ind w:left="749" w:right="231" w:hanging="181"/>
        <w:rPr>
          <w:spacing w:val="-5"/>
          <w:sz w:val="24"/>
          <w:lang w:eastAsia="zh-CN"/>
          <w:rPrChange w:id="2035" w:author="zn" w:date="2026-04-08T09:08:00Z">
            <w:rPr>
              <w:sz w:val="24"/>
              <w:lang w:eastAsia="zh-CN"/>
            </w:rPr>
          </w:rPrChange>
        </w:rPr>
        <w:pPrChange w:id="2034" w:author="zn" w:date="2026-04-13T10:15:00Z">
          <w:pPr>
            <w:pStyle w:val="20"/>
            <w:numPr>
              <w:ilvl w:val="0"/>
              <w:numId w:val="13"/>
            </w:numPr>
            <w:tabs>
              <w:tab w:val="left" w:pos="895"/>
            </w:tabs>
            <w:ind w:left="895" w:hanging="301"/>
          </w:pPr>
        </w:pPrChange>
      </w:pPr>
      <w:r>
        <w:rPr>
          <w:spacing w:val="-5"/>
          <w:sz w:val="24"/>
          <w:lang w:eastAsia="zh-CN"/>
          <w:rPrChange w:id="2036" w:author="zn" w:date="2026-04-08T09:08:00Z">
            <w:rPr>
              <w:sz w:val="24"/>
              <w:lang w:eastAsia="zh-CN"/>
            </w:rPr>
          </w:rPrChange>
        </w:rPr>
        <w:t>中华人民共和国植物新品种保护条例（20</w:t>
      </w:r>
      <w:ins w:id="2037" w:author="zn" w:date="2026-04-07T17:38:00Z">
        <w:r>
          <w:rPr>
            <w:rFonts w:ascii="宋体" w:eastAsia="宋体"/>
            <w:spacing w:val="-5"/>
            <w:sz w:val="24"/>
            <w:lang w:eastAsia="zh-CN"/>
            <w:rPrChange w:id="2038" w:author="zn" w:date="2026-04-08T09:08:00Z">
              <w:rPr>
                <w:rFonts w:ascii="Times New Roman" w:eastAsia="Times New Roman"/>
                <w:sz w:val="24"/>
                <w:lang w:eastAsia="zh-CN"/>
              </w:rPr>
            </w:rPrChange>
          </w:rPr>
          <w:t>25</w:t>
        </w:r>
      </w:ins>
      <w:del w:id="2039" w:author="zn" w:date="2026-04-07T17:38:00Z">
        <w:r>
          <w:rPr>
            <w:rFonts w:ascii="宋体" w:eastAsia="宋体"/>
            <w:spacing w:val="-5"/>
            <w:sz w:val="24"/>
            <w:lang w:eastAsia="zh-CN"/>
            <w:rPrChange w:id="2040" w:author="zn" w:date="2026-04-08T09:08:00Z">
              <w:rPr>
                <w:rFonts w:ascii="Times New Roman" w:eastAsia="Times New Roman"/>
                <w:sz w:val="24"/>
                <w:lang w:eastAsia="zh-CN"/>
              </w:rPr>
            </w:rPrChange>
          </w:rPr>
          <w:delText>14</w:delText>
        </w:r>
      </w:del>
      <w:r>
        <w:rPr>
          <w:spacing w:val="-5"/>
          <w:sz w:val="24"/>
          <w:lang w:eastAsia="zh-CN"/>
          <w:rPrChange w:id="2041" w:author="zn" w:date="2026-04-08T09:08:00Z">
            <w:rPr>
              <w:sz w:val="24"/>
              <w:lang w:eastAsia="zh-CN"/>
            </w:rPr>
          </w:rPrChange>
        </w:rPr>
        <w:t>）</w:t>
      </w:r>
    </w:p>
    <w:p w14:paraId="19C575F2">
      <w:pPr>
        <w:pStyle w:val="20"/>
        <w:numPr>
          <w:ilvl w:val="0"/>
          <w:numId w:val="2"/>
        </w:numPr>
        <w:tabs>
          <w:tab w:val="left" w:pos="895"/>
        </w:tabs>
        <w:spacing w:before="159" w:line="362" w:lineRule="auto"/>
        <w:ind w:left="749" w:right="231" w:hanging="181"/>
        <w:rPr>
          <w:spacing w:val="-5"/>
          <w:sz w:val="24"/>
          <w:lang w:eastAsia="zh-CN"/>
          <w:rPrChange w:id="2043" w:author="zn" w:date="2026-04-08T09:08:00Z">
            <w:rPr>
              <w:sz w:val="24"/>
              <w:lang w:eastAsia="zh-CN"/>
            </w:rPr>
          </w:rPrChange>
        </w:rPr>
        <w:pPrChange w:id="2042" w:author="zn" w:date="2026-04-13T10:15:00Z">
          <w:pPr>
            <w:pStyle w:val="20"/>
            <w:numPr>
              <w:ilvl w:val="0"/>
              <w:numId w:val="13"/>
            </w:numPr>
            <w:tabs>
              <w:tab w:val="left" w:pos="895"/>
            </w:tabs>
            <w:ind w:left="895" w:hanging="301"/>
          </w:pPr>
        </w:pPrChange>
      </w:pPr>
      <w:r>
        <w:rPr>
          <w:spacing w:val="-5"/>
          <w:sz w:val="24"/>
          <w:lang w:eastAsia="zh-CN"/>
          <w:rPrChange w:id="2044" w:author="zn" w:date="2026-04-08T09:08:00Z">
            <w:rPr>
              <w:sz w:val="24"/>
              <w:lang w:eastAsia="zh-CN"/>
            </w:rPr>
          </w:rPrChange>
        </w:rPr>
        <w:t>最高人民法院关于审理植物新品种纠纷案件若干问题的解释</w:t>
      </w:r>
      <w:r>
        <w:rPr>
          <w:rFonts w:hint="eastAsia"/>
          <w:spacing w:val="-5"/>
          <w:sz w:val="24"/>
          <w:lang w:eastAsia="zh-CN"/>
          <w:rPrChange w:id="2045" w:author="zn" w:date="2026-04-08T09:08:00Z">
            <w:rPr>
              <w:rFonts w:hint="eastAsia"/>
              <w:sz w:val="24"/>
              <w:lang w:eastAsia="zh-CN"/>
            </w:rPr>
          </w:rPrChange>
        </w:rPr>
        <w:t>（</w:t>
      </w:r>
      <w:r>
        <w:rPr>
          <w:spacing w:val="-5"/>
          <w:sz w:val="24"/>
          <w:lang w:eastAsia="zh-CN"/>
          <w:rPrChange w:id="2046" w:author="zn" w:date="2026-04-08T09:08:00Z">
            <w:rPr>
              <w:sz w:val="24"/>
              <w:lang w:eastAsia="zh-CN"/>
            </w:rPr>
          </w:rPrChange>
        </w:rPr>
        <w:t>2001）</w:t>
      </w:r>
    </w:p>
    <w:p w14:paraId="474A73AB">
      <w:pPr>
        <w:pStyle w:val="20"/>
        <w:numPr>
          <w:ilvl w:val="0"/>
          <w:numId w:val="2"/>
        </w:numPr>
        <w:tabs>
          <w:tab w:val="left" w:pos="895"/>
        </w:tabs>
        <w:spacing w:before="159" w:line="362" w:lineRule="auto"/>
        <w:ind w:left="749" w:right="231"/>
        <w:rPr>
          <w:spacing w:val="-5"/>
          <w:sz w:val="24"/>
          <w:lang w:eastAsia="zh-CN"/>
          <w:rPrChange w:id="2048" w:author="zn" w:date="2026-04-08T09:08:00Z">
            <w:rPr>
              <w:sz w:val="24"/>
              <w:lang w:eastAsia="zh-CN"/>
            </w:rPr>
          </w:rPrChange>
        </w:rPr>
        <w:pPrChange w:id="2047" w:author="zn" w:date="2026-04-13T10:15:00Z">
          <w:pPr>
            <w:pStyle w:val="20"/>
            <w:numPr>
              <w:ilvl w:val="0"/>
              <w:numId w:val="13"/>
            </w:numPr>
            <w:tabs>
              <w:tab w:val="left" w:pos="895"/>
            </w:tabs>
            <w:ind w:left="749"/>
          </w:pPr>
        </w:pPrChange>
      </w:pPr>
      <w:r>
        <w:rPr>
          <w:rFonts w:hint="eastAsia"/>
          <w:spacing w:val="-5"/>
          <w:sz w:val="24"/>
          <w:lang w:eastAsia="zh-CN"/>
          <w:rPrChange w:id="2049" w:author="zn" w:date="2026-04-08T09:08:00Z">
            <w:rPr>
              <w:rFonts w:hint="eastAsia"/>
              <w:sz w:val="24"/>
              <w:lang w:eastAsia="zh-CN"/>
            </w:rPr>
          </w:rPrChange>
        </w:rPr>
        <w:t>最高人民法院关于审理侵害植物新品种权纠纷案件具体应用法律问题的若干规定（二）（</w:t>
      </w:r>
      <w:r>
        <w:rPr>
          <w:spacing w:val="-5"/>
          <w:sz w:val="24"/>
          <w:lang w:eastAsia="zh-CN"/>
          <w:rPrChange w:id="2050" w:author="zn" w:date="2026-04-08T09:08:00Z">
            <w:rPr>
              <w:sz w:val="24"/>
              <w:lang w:eastAsia="zh-CN"/>
            </w:rPr>
          </w:rPrChange>
        </w:rPr>
        <w:t>2022</w:t>
      </w:r>
      <w:r>
        <w:rPr>
          <w:rFonts w:hint="eastAsia"/>
          <w:spacing w:val="-5"/>
          <w:sz w:val="24"/>
          <w:lang w:eastAsia="zh-CN"/>
          <w:rPrChange w:id="2051" w:author="zn" w:date="2026-04-08T09:08:00Z">
            <w:rPr>
              <w:rFonts w:hint="eastAsia"/>
              <w:sz w:val="24"/>
              <w:lang w:eastAsia="zh-CN"/>
            </w:rPr>
          </w:rPrChange>
        </w:rPr>
        <w:t>）</w:t>
      </w:r>
    </w:p>
    <w:p w14:paraId="0E444E27">
      <w:pPr>
        <w:pStyle w:val="20"/>
        <w:numPr>
          <w:ilvl w:val="0"/>
          <w:numId w:val="2"/>
        </w:numPr>
        <w:tabs>
          <w:tab w:val="left" w:pos="895"/>
        </w:tabs>
        <w:spacing w:before="159" w:line="362" w:lineRule="auto"/>
        <w:ind w:left="749" w:right="231" w:hanging="181"/>
        <w:rPr>
          <w:spacing w:val="-5"/>
          <w:sz w:val="24"/>
          <w:lang w:eastAsia="zh-CN"/>
          <w:rPrChange w:id="2053" w:author="zn" w:date="2026-04-08T09:08:00Z">
            <w:rPr>
              <w:sz w:val="24"/>
              <w:lang w:eastAsia="zh-CN"/>
            </w:rPr>
          </w:rPrChange>
        </w:rPr>
        <w:pPrChange w:id="2052" w:author="zn" w:date="2026-04-13T10:15:00Z">
          <w:pPr>
            <w:pStyle w:val="20"/>
            <w:numPr>
              <w:ilvl w:val="0"/>
              <w:numId w:val="13"/>
            </w:numPr>
            <w:tabs>
              <w:tab w:val="left" w:pos="895"/>
            </w:tabs>
            <w:spacing w:before="159"/>
            <w:ind w:left="895" w:hanging="301"/>
          </w:pPr>
        </w:pPrChange>
      </w:pPr>
      <w:r>
        <w:rPr>
          <w:spacing w:val="-5"/>
          <w:sz w:val="24"/>
          <w:lang w:eastAsia="zh-CN"/>
          <w:rPrChange w:id="2054" w:author="zn" w:date="2026-04-08T09:08:00Z">
            <w:rPr>
              <w:sz w:val="24"/>
              <w:lang w:eastAsia="zh-CN"/>
            </w:rPr>
          </w:rPrChange>
        </w:rPr>
        <w:t>中华人民共和国集成电路布图设计保护条例（2001）</w:t>
      </w:r>
    </w:p>
    <w:p w14:paraId="6D76D846">
      <w:pPr>
        <w:pStyle w:val="20"/>
        <w:numPr>
          <w:ilvl w:val="0"/>
          <w:numId w:val="2"/>
        </w:numPr>
        <w:tabs>
          <w:tab w:val="left" w:pos="895"/>
        </w:tabs>
        <w:spacing w:before="159" w:line="362" w:lineRule="auto"/>
        <w:ind w:left="749" w:right="231" w:hanging="181"/>
        <w:rPr>
          <w:spacing w:val="-5"/>
          <w:sz w:val="24"/>
          <w:lang w:eastAsia="zh-CN"/>
          <w:rPrChange w:id="2056" w:author="zn" w:date="2026-04-08T09:08:00Z">
            <w:rPr>
              <w:sz w:val="24"/>
              <w:lang w:eastAsia="zh-CN"/>
            </w:rPr>
          </w:rPrChange>
        </w:rPr>
        <w:pPrChange w:id="2055" w:author="zn" w:date="2026-04-13T10:15:00Z">
          <w:pPr>
            <w:pStyle w:val="20"/>
            <w:numPr>
              <w:ilvl w:val="0"/>
              <w:numId w:val="13"/>
            </w:numPr>
            <w:tabs>
              <w:tab w:val="left" w:pos="895"/>
            </w:tabs>
            <w:spacing w:before="159"/>
            <w:ind w:left="895" w:hanging="301"/>
          </w:pPr>
        </w:pPrChange>
      </w:pPr>
      <w:r>
        <w:rPr>
          <w:spacing w:val="-5"/>
          <w:sz w:val="24"/>
          <w:lang w:eastAsia="zh-CN"/>
          <w:rPrChange w:id="2057" w:author="zn" w:date="2026-04-08T09:08:00Z">
            <w:rPr>
              <w:sz w:val="24"/>
              <w:lang w:eastAsia="zh-CN"/>
            </w:rPr>
          </w:rPrChange>
        </w:rPr>
        <w:t>最高人民法院关于开展涉及集成电路布图设计案件审判工作的通知</w:t>
      </w:r>
      <w:r>
        <w:rPr>
          <w:rFonts w:hint="eastAsia"/>
          <w:spacing w:val="-5"/>
          <w:sz w:val="24"/>
          <w:lang w:eastAsia="zh-CN"/>
          <w:rPrChange w:id="2058" w:author="zn" w:date="2026-04-08T09:08:00Z">
            <w:rPr>
              <w:rFonts w:hint="eastAsia"/>
              <w:sz w:val="24"/>
              <w:lang w:eastAsia="zh-CN"/>
            </w:rPr>
          </w:rPrChange>
        </w:rPr>
        <w:t>（</w:t>
      </w:r>
      <w:r>
        <w:rPr>
          <w:spacing w:val="-5"/>
          <w:sz w:val="24"/>
          <w:lang w:eastAsia="zh-CN"/>
          <w:rPrChange w:id="2059" w:author="zn" w:date="2026-04-08T09:08:00Z">
            <w:rPr>
              <w:sz w:val="24"/>
              <w:lang w:eastAsia="zh-CN"/>
            </w:rPr>
          </w:rPrChange>
        </w:rPr>
        <w:t>2001）</w:t>
      </w:r>
    </w:p>
    <w:p w14:paraId="0353F8C8">
      <w:pPr>
        <w:pStyle w:val="20"/>
        <w:numPr>
          <w:ilvl w:val="0"/>
          <w:numId w:val="2"/>
        </w:numPr>
        <w:tabs>
          <w:tab w:val="left" w:pos="895"/>
        </w:tabs>
        <w:spacing w:before="159" w:line="362" w:lineRule="auto"/>
        <w:ind w:left="749" w:right="231" w:hanging="181"/>
        <w:rPr>
          <w:del w:id="2061" w:author="zn" w:date="2026-04-08T09:30:00Z"/>
          <w:spacing w:val="-5"/>
          <w:sz w:val="24"/>
          <w:lang w:eastAsia="zh-CN"/>
          <w:rPrChange w:id="2062" w:author="zn" w:date="2026-04-08T09:08:00Z">
            <w:rPr>
              <w:del w:id="2063" w:author="zn" w:date="2026-04-08T09:30:00Z"/>
              <w:sz w:val="24"/>
              <w:lang w:eastAsia="zh-CN"/>
            </w:rPr>
          </w:rPrChange>
        </w:rPr>
        <w:pPrChange w:id="2060" w:author="zn" w:date="2026-04-13T10:15:00Z">
          <w:pPr>
            <w:pStyle w:val="20"/>
            <w:numPr>
              <w:ilvl w:val="0"/>
              <w:numId w:val="13"/>
            </w:numPr>
            <w:tabs>
              <w:tab w:val="left" w:pos="895"/>
            </w:tabs>
            <w:spacing w:before="159"/>
            <w:ind w:left="895" w:hanging="301"/>
          </w:pPr>
        </w:pPrChange>
      </w:pPr>
      <w:del w:id="2064" w:author="zn" w:date="2026-04-08T09:30:00Z">
        <w:r>
          <w:rPr>
            <w:rFonts w:hint="eastAsia"/>
            <w:spacing w:val="-5"/>
            <w:sz w:val="24"/>
            <w:lang w:eastAsia="zh-CN"/>
            <w:rPrChange w:id="2065" w:author="zn" w:date="2026-04-08T09:08:00Z">
              <w:rPr>
                <w:rFonts w:hint="eastAsia"/>
                <w:sz w:val="24"/>
                <w:lang w:eastAsia="zh-CN"/>
              </w:rPr>
            </w:rPrChange>
          </w:rPr>
          <w:delText>最高人民法院关于审理技术合同纠纷案件适用法律若干问题的解释（</w:delText>
        </w:r>
      </w:del>
      <w:del w:id="2066" w:author="zn" w:date="2026-04-08T09:30:00Z">
        <w:r>
          <w:rPr>
            <w:spacing w:val="-5"/>
            <w:sz w:val="24"/>
            <w:lang w:eastAsia="zh-CN"/>
            <w:rPrChange w:id="2067" w:author="zn" w:date="2026-04-08T09:08:00Z">
              <w:rPr>
                <w:sz w:val="24"/>
                <w:lang w:eastAsia="zh-CN"/>
              </w:rPr>
            </w:rPrChange>
          </w:rPr>
          <w:delText>2004）</w:delText>
        </w:r>
      </w:del>
    </w:p>
    <w:p w14:paraId="477BD42B">
      <w:pPr>
        <w:pStyle w:val="20"/>
        <w:numPr>
          <w:ilvl w:val="0"/>
          <w:numId w:val="2"/>
        </w:numPr>
        <w:tabs>
          <w:tab w:val="left" w:pos="895"/>
        </w:tabs>
        <w:spacing w:before="159" w:line="362" w:lineRule="auto"/>
        <w:ind w:left="749" w:right="231" w:hanging="181"/>
        <w:rPr>
          <w:ins w:id="2069" w:author="zn" w:date="2026-04-08T09:32:00Z"/>
          <w:spacing w:val="-5"/>
          <w:sz w:val="24"/>
          <w:lang w:eastAsia="zh-CN"/>
        </w:rPr>
        <w:pPrChange w:id="2068" w:author="zn" w:date="2026-04-13T10:15:00Z">
          <w:pPr>
            <w:pStyle w:val="20"/>
            <w:numPr>
              <w:ilvl w:val="0"/>
              <w:numId w:val="13"/>
            </w:numPr>
            <w:tabs>
              <w:tab w:val="left" w:pos="895"/>
            </w:tabs>
            <w:ind w:left="895" w:hanging="301"/>
          </w:pPr>
        </w:pPrChange>
      </w:pPr>
      <w:r>
        <w:rPr>
          <w:spacing w:val="-5"/>
          <w:sz w:val="24"/>
          <w:lang w:eastAsia="zh-CN"/>
          <w:rPrChange w:id="2070" w:author="zn" w:date="2026-04-08T09:08:00Z">
            <w:rPr>
              <w:sz w:val="24"/>
              <w:lang w:eastAsia="zh-CN"/>
            </w:rPr>
          </w:rPrChange>
        </w:rPr>
        <w:t>展会知识产权保护办法（2006）</w:t>
      </w:r>
    </w:p>
    <w:p w14:paraId="04081A2F">
      <w:pPr>
        <w:pStyle w:val="20"/>
        <w:numPr>
          <w:ilvl w:val="0"/>
          <w:numId w:val="2"/>
        </w:numPr>
        <w:tabs>
          <w:tab w:val="left" w:pos="895"/>
        </w:tabs>
        <w:spacing w:before="159" w:line="362" w:lineRule="auto"/>
        <w:ind w:left="749" w:right="231" w:hanging="181"/>
        <w:rPr>
          <w:ins w:id="2072" w:author="zn" w:date="2026-04-13T10:42:00Z"/>
          <w:spacing w:val="-5"/>
          <w:sz w:val="24"/>
          <w:lang w:eastAsia="zh-CN"/>
        </w:rPr>
        <w:pPrChange w:id="2071" w:author="zn" w:date="2026-04-13T10:15:00Z">
          <w:pPr>
            <w:pStyle w:val="20"/>
            <w:numPr>
              <w:ilvl w:val="0"/>
              <w:numId w:val="13"/>
            </w:numPr>
            <w:tabs>
              <w:tab w:val="left" w:pos="895"/>
            </w:tabs>
            <w:ind w:left="895" w:hanging="301"/>
          </w:pPr>
        </w:pPrChange>
      </w:pPr>
      <w:ins w:id="2073" w:author="zn" w:date="2026-04-08T09:33:00Z">
        <w:r>
          <w:rPr>
            <w:spacing w:val="-5"/>
            <w:sz w:val="24"/>
            <w:lang w:eastAsia="zh-CN"/>
          </w:rPr>
          <w:t>展会知识产权保护指引</w:t>
        </w:r>
      </w:ins>
      <w:ins w:id="2074" w:author="zn" w:date="2026-04-08T09:33:00Z">
        <w:r>
          <w:rPr>
            <w:rFonts w:hint="eastAsia"/>
            <w:spacing w:val="-5"/>
            <w:sz w:val="24"/>
            <w:lang w:eastAsia="zh-CN"/>
          </w:rPr>
          <w:t>（2</w:t>
        </w:r>
      </w:ins>
      <w:ins w:id="2075" w:author="zn" w:date="2026-04-08T09:33:00Z">
        <w:r>
          <w:rPr>
            <w:spacing w:val="-5"/>
            <w:sz w:val="24"/>
            <w:lang w:eastAsia="zh-CN"/>
          </w:rPr>
          <w:t>022</w:t>
        </w:r>
      </w:ins>
      <w:ins w:id="2076" w:author="zn" w:date="2026-04-08T09:33:00Z">
        <w:r>
          <w:rPr>
            <w:rFonts w:hint="eastAsia"/>
            <w:spacing w:val="-5"/>
            <w:sz w:val="24"/>
            <w:lang w:eastAsia="zh-CN"/>
          </w:rPr>
          <w:t>）</w:t>
        </w:r>
      </w:ins>
    </w:p>
    <w:p w14:paraId="3E0818AB">
      <w:pPr>
        <w:pStyle w:val="6"/>
        <w:ind w:left="895"/>
        <w:rPr>
          <w:ins w:id="2078" w:author="zn" w:date="2026-04-13T10:43:00Z"/>
        </w:rPr>
        <w:pPrChange w:id="2077" w:author="zn" w:date="2026-04-13T16:57:00Z">
          <w:pPr>
            <w:pStyle w:val="20"/>
            <w:numPr>
              <w:ilvl w:val="0"/>
              <w:numId w:val="13"/>
            </w:numPr>
            <w:tabs>
              <w:tab w:val="left" w:pos="895"/>
            </w:tabs>
            <w:ind w:left="895" w:hanging="301"/>
          </w:pPr>
        </w:pPrChange>
      </w:pPr>
      <w:ins w:id="2079" w:author="zn" w:date="2026-04-13T10:42:00Z">
        <w:r>
          <w:rPr>
            <w:rFonts w:hint="eastAsia"/>
          </w:rPr>
          <w:t>（三）相关国际条约</w:t>
        </w:r>
      </w:ins>
    </w:p>
    <w:p w14:paraId="0216DBDC">
      <w:pPr>
        <w:pStyle w:val="20"/>
        <w:numPr>
          <w:ilvl w:val="0"/>
          <w:numId w:val="2"/>
        </w:numPr>
        <w:tabs>
          <w:tab w:val="left" w:pos="895"/>
        </w:tabs>
        <w:spacing w:before="159" w:line="362" w:lineRule="auto"/>
        <w:ind w:right="231"/>
        <w:rPr>
          <w:ins w:id="2080" w:author="zn" w:date="2026-04-13T10:43:00Z"/>
          <w:spacing w:val="-5"/>
          <w:sz w:val="24"/>
          <w:lang w:eastAsia="zh-CN"/>
        </w:rPr>
      </w:pPr>
      <w:ins w:id="2081" w:author="zn" w:date="2026-04-13T10:43:00Z">
        <w:r>
          <w:rPr>
            <w:spacing w:val="-5"/>
            <w:sz w:val="24"/>
            <w:lang w:eastAsia="zh-CN"/>
          </w:rPr>
          <w:t>保护工业产权巴黎公约（1967）</w:t>
        </w:r>
      </w:ins>
    </w:p>
    <w:p w14:paraId="41FD4842">
      <w:pPr>
        <w:pStyle w:val="20"/>
        <w:numPr>
          <w:ilvl w:val="0"/>
          <w:numId w:val="2"/>
        </w:numPr>
        <w:tabs>
          <w:tab w:val="left" w:pos="895"/>
        </w:tabs>
        <w:spacing w:before="159" w:line="362" w:lineRule="auto"/>
        <w:ind w:right="231"/>
        <w:rPr>
          <w:ins w:id="2082" w:author="zn" w:date="2026-04-13T10:43:00Z"/>
          <w:spacing w:val="-5"/>
          <w:sz w:val="24"/>
          <w:lang w:eastAsia="zh-CN"/>
        </w:rPr>
      </w:pPr>
      <w:ins w:id="2083" w:author="zn" w:date="2026-04-13T10:43:00Z">
        <w:r>
          <w:rPr>
            <w:spacing w:val="-5"/>
            <w:sz w:val="24"/>
            <w:lang w:eastAsia="zh-CN"/>
          </w:rPr>
          <w:t>与贸易有关的知识产权协定（1994）</w:t>
        </w:r>
      </w:ins>
    </w:p>
    <w:p w14:paraId="34001448">
      <w:pPr>
        <w:tabs>
          <w:tab w:val="left" w:pos="895"/>
        </w:tabs>
        <w:spacing w:before="159" w:line="362" w:lineRule="auto"/>
        <w:ind w:left="568" w:right="231"/>
        <w:rPr>
          <w:del w:id="2085" w:author="zn" w:date="2026-04-13T10:43:00Z"/>
          <w:rFonts w:hint="eastAsia"/>
          <w:spacing w:val="-5"/>
          <w:sz w:val="24"/>
          <w:lang w:eastAsia="zh-CN"/>
          <w:rPrChange w:id="2086" w:author="zn" w:date="2026-04-13T10:43:00Z">
            <w:rPr>
              <w:del w:id="2087" w:author="zn" w:date="2026-04-13T10:43:00Z"/>
              <w:sz w:val="24"/>
              <w:lang w:eastAsia="zh-CN"/>
            </w:rPr>
          </w:rPrChange>
        </w:rPr>
        <w:pPrChange w:id="2084" w:author="zn" w:date="2026-04-13T10:42:00Z">
          <w:pPr>
            <w:pStyle w:val="20"/>
            <w:numPr>
              <w:ilvl w:val="0"/>
              <w:numId w:val="13"/>
            </w:numPr>
            <w:tabs>
              <w:tab w:val="left" w:pos="895"/>
            </w:tabs>
            <w:ind w:left="895" w:hanging="301"/>
          </w:pPr>
        </w:pPrChange>
      </w:pPr>
    </w:p>
    <w:p w14:paraId="74874259">
      <w:pPr>
        <w:pStyle w:val="20"/>
        <w:numPr>
          <w:ilvl w:val="0"/>
          <w:numId w:val="2"/>
        </w:numPr>
        <w:tabs>
          <w:tab w:val="left" w:pos="895"/>
        </w:tabs>
        <w:spacing w:before="159" w:line="362" w:lineRule="auto"/>
        <w:ind w:left="749" w:right="231" w:hanging="181"/>
        <w:rPr>
          <w:del w:id="2089" w:author="zn" w:date="2026-04-08T09:36:00Z"/>
          <w:spacing w:val="-5"/>
          <w:sz w:val="24"/>
          <w:lang w:eastAsia="zh-CN"/>
          <w:rPrChange w:id="2090" w:author="zn" w:date="2026-04-08T09:08:00Z">
            <w:rPr>
              <w:del w:id="2091" w:author="zn" w:date="2026-04-08T09:36:00Z"/>
              <w:sz w:val="24"/>
              <w:lang w:eastAsia="zh-CN"/>
            </w:rPr>
          </w:rPrChange>
        </w:rPr>
        <w:pPrChange w:id="2088" w:author="zn" w:date="2026-04-13T10:15:00Z">
          <w:pPr>
            <w:pStyle w:val="20"/>
            <w:numPr>
              <w:ilvl w:val="0"/>
              <w:numId w:val="13"/>
            </w:numPr>
            <w:tabs>
              <w:tab w:val="left" w:pos="895"/>
            </w:tabs>
            <w:spacing w:before="159"/>
            <w:ind w:left="895" w:hanging="301"/>
          </w:pPr>
        </w:pPrChange>
      </w:pPr>
      <w:del w:id="2092" w:author="zn" w:date="2026-04-08T09:36:00Z">
        <w:r>
          <w:rPr>
            <w:spacing w:val="-5"/>
            <w:sz w:val="24"/>
            <w:lang w:eastAsia="zh-CN"/>
            <w:rPrChange w:id="2093" w:author="zn" w:date="2026-04-08T09:08:00Z">
              <w:rPr>
                <w:sz w:val="24"/>
                <w:lang w:eastAsia="zh-CN"/>
              </w:rPr>
            </w:rPrChange>
          </w:rPr>
          <w:delText>保护工业产权巴黎公约（1967）</w:delText>
        </w:r>
      </w:del>
    </w:p>
    <w:p w14:paraId="0409412E">
      <w:pPr>
        <w:pStyle w:val="20"/>
        <w:numPr>
          <w:ilvl w:val="0"/>
          <w:numId w:val="2"/>
        </w:numPr>
        <w:tabs>
          <w:tab w:val="left" w:pos="895"/>
        </w:tabs>
        <w:spacing w:before="159" w:line="362" w:lineRule="auto"/>
        <w:ind w:left="749" w:right="231" w:hanging="181"/>
        <w:rPr>
          <w:spacing w:val="-5"/>
          <w:sz w:val="24"/>
          <w:lang w:eastAsia="zh-CN"/>
          <w:rPrChange w:id="2095" w:author="zn" w:date="2026-04-08T09:08:00Z">
            <w:rPr>
              <w:sz w:val="24"/>
              <w:lang w:eastAsia="zh-CN"/>
            </w:rPr>
          </w:rPrChange>
        </w:rPr>
        <w:pPrChange w:id="2094" w:author="zn" w:date="2026-04-13T10:15:00Z">
          <w:pPr>
            <w:pStyle w:val="20"/>
            <w:numPr>
              <w:ilvl w:val="0"/>
              <w:numId w:val="13"/>
            </w:numPr>
            <w:tabs>
              <w:tab w:val="left" w:pos="895"/>
            </w:tabs>
            <w:spacing w:before="159"/>
            <w:ind w:left="895" w:hanging="301"/>
          </w:pPr>
        </w:pPrChange>
      </w:pPr>
      <w:r>
        <w:rPr>
          <w:spacing w:val="-5"/>
          <w:sz w:val="24"/>
          <w:lang w:eastAsia="zh-CN"/>
          <w:rPrChange w:id="2096" w:author="zn" w:date="2026-04-08T09:08:00Z">
            <w:rPr>
              <w:sz w:val="24"/>
              <w:lang w:eastAsia="zh-CN"/>
            </w:rPr>
          </w:rPrChange>
        </w:rPr>
        <w:t>保护文学和艺术作品伯尔尼公约（1971）</w:t>
      </w:r>
    </w:p>
    <w:p w14:paraId="7216241A">
      <w:pPr>
        <w:pStyle w:val="20"/>
        <w:numPr>
          <w:ilvl w:val="0"/>
          <w:numId w:val="2"/>
        </w:numPr>
        <w:tabs>
          <w:tab w:val="left" w:pos="895"/>
        </w:tabs>
        <w:spacing w:before="159" w:line="362" w:lineRule="auto"/>
        <w:ind w:left="114" w:right="231" w:firstLine="480"/>
        <w:rPr>
          <w:del w:id="2098" w:author="zn" w:date="2026-04-08T09:36:00Z"/>
          <w:spacing w:val="-5"/>
          <w:sz w:val="24"/>
          <w:lang w:eastAsia="zh-CN"/>
          <w:rPrChange w:id="2099" w:author="zn" w:date="2026-04-08T09:08:00Z">
            <w:rPr>
              <w:del w:id="2100" w:author="zn" w:date="2026-04-08T09:36:00Z"/>
              <w:sz w:val="24"/>
              <w:lang w:eastAsia="zh-CN"/>
            </w:rPr>
          </w:rPrChange>
        </w:rPr>
        <w:pPrChange w:id="2097" w:author="zn" w:date="2026-04-08T09:08:00Z">
          <w:pPr>
            <w:pStyle w:val="20"/>
            <w:numPr>
              <w:ilvl w:val="0"/>
              <w:numId w:val="13"/>
            </w:numPr>
            <w:tabs>
              <w:tab w:val="left" w:pos="895"/>
            </w:tabs>
            <w:ind w:left="895" w:hanging="301"/>
          </w:pPr>
        </w:pPrChange>
      </w:pPr>
      <w:del w:id="2101" w:author="zn" w:date="2026-04-08T09:36:00Z">
        <w:r>
          <w:rPr>
            <w:spacing w:val="-5"/>
            <w:sz w:val="24"/>
            <w:lang w:eastAsia="zh-CN"/>
            <w:rPrChange w:id="2102" w:author="zn" w:date="2026-04-08T09:08:00Z">
              <w:rPr>
                <w:sz w:val="24"/>
                <w:lang w:eastAsia="zh-CN"/>
              </w:rPr>
            </w:rPrChange>
          </w:rPr>
          <w:delText>与贸易有关的知识产权协定（1994）</w:delText>
        </w:r>
      </w:del>
    </w:p>
    <w:p w14:paraId="5673E198">
      <w:pPr>
        <w:pStyle w:val="8"/>
        <w:spacing w:before="0"/>
        <w:ind w:left="0"/>
        <w:rPr>
          <w:sz w:val="26"/>
          <w:lang w:eastAsia="zh-CN"/>
        </w:rPr>
      </w:pPr>
    </w:p>
    <w:p w14:paraId="70CE10C5">
      <w:pPr>
        <w:pStyle w:val="8"/>
        <w:spacing w:before="0"/>
        <w:ind w:left="0"/>
        <w:rPr>
          <w:sz w:val="26"/>
          <w:lang w:eastAsia="zh-CN"/>
        </w:rPr>
      </w:pPr>
    </w:p>
    <w:p w14:paraId="16CBCFAF">
      <w:pPr>
        <w:pStyle w:val="8"/>
        <w:spacing w:before="0"/>
        <w:ind w:left="0"/>
        <w:rPr>
          <w:sz w:val="26"/>
          <w:lang w:eastAsia="zh-CN"/>
        </w:rPr>
      </w:pPr>
    </w:p>
    <w:p w14:paraId="166E0DE2">
      <w:pPr>
        <w:pStyle w:val="8"/>
        <w:spacing w:before="0"/>
        <w:ind w:left="0"/>
        <w:rPr>
          <w:sz w:val="26"/>
          <w:lang w:eastAsia="zh-CN"/>
        </w:rPr>
      </w:pPr>
    </w:p>
    <w:p w14:paraId="7A60F783">
      <w:pPr>
        <w:pStyle w:val="8"/>
        <w:spacing w:before="0"/>
        <w:ind w:left="0"/>
        <w:rPr>
          <w:sz w:val="26"/>
          <w:lang w:eastAsia="zh-CN"/>
        </w:rPr>
      </w:pPr>
    </w:p>
    <w:p w14:paraId="6D099D67">
      <w:pPr>
        <w:pStyle w:val="8"/>
        <w:spacing w:before="0"/>
        <w:ind w:left="0"/>
        <w:rPr>
          <w:sz w:val="26"/>
          <w:lang w:eastAsia="zh-CN"/>
        </w:rPr>
      </w:pPr>
    </w:p>
    <w:p w14:paraId="705E2511">
      <w:pPr>
        <w:pStyle w:val="8"/>
        <w:spacing w:before="0"/>
        <w:ind w:left="0"/>
        <w:rPr>
          <w:sz w:val="26"/>
          <w:lang w:eastAsia="zh-CN"/>
        </w:rPr>
      </w:pPr>
    </w:p>
    <w:p w14:paraId="18D46257">
      <w:pPr>
        <w:pStyle w:val="8"/>
        <w:spacing w:before="0"/>
        <w:ind w:left="0"/>
        <w:rPr>
          <w:sz w:val="26"/>
          <w:lang w:eastAsia="zh-CN"/>
        </w:rPr>
      </w:pPr>
    </w:p>
    <w:p w14:paraId="002A95B8">
      <w:pPr>
        <w:pStyle w:val="8"/>
        <w:spacing w:before="0"/>
        <w:ind w:left="0"/>
        <w:rPr>
          <w:sz w:val="26"/>
          <w:lang w:eastAsia="zh-CN"/>
        </w:rPr>
      </w:pPr>
    </w:p>
    <w:p w14:paraId="6A818F99">
      <w:pPr>
        <w:pStyle w:val="8"/>
        <w:spacing w:before="0"/>
        <w:ind w:left="0"/>
        <w:rPr>
          <w:sz w:val="26"/>
          <w:lang w:eastAsia="zh-CN"/>
        </w:rPr>
      </w:pPr>
    </w:p>
    <w:p w14:paraId="4898548F">
      <w:pPr>
        <w:pStyle w:val="8"/>
        <w:spacing w:before="0"/>
        <w:ind w:left="0"/>
        <w:rPr>
          <w:sz w:val="26"/>
          <w:lang w:eastAsia="zh-CN"/>
        </w:rPr>
      </w:pPr>
    </w:p>
    <w:p w14:paraId="583058B5">
      <w:pPr>
        <w:pStyle w:val="8"/>
        <w:spacing w:before="0"/>
        <w:ind w:left="0"/>
        <w:rPr>
          <w:sz w:val="26"/>
          <w:lang w:eastAsia="zh-CN"/>
        </w:rPr>
      </w:pPr>
    </w:p>
    <w:p w14:paraId="2CAC5FB0">
      <w:pPr>
        <w:pStyle w:val="8"/>
        <w:spacing w:before="0"/>
        <w:ind w:left="0"/>
        <w:rPr>
          <w:sz w:val="26"/>
          <w:lang w:eastAsia="zh-CN"/>
        </w:rPr>
      </w:pPr>
    </w:p>
    <w:p w14:paraId="36A270A4">
      <w:pPr>
        <w:pStyle w:val="5"/>
        <w:spacing w:before="91"/>
        <w:pPrChange w:id="2103" w:author="zn" w:date="2026-04-13T16:51:00Z">
          <w:pPr>
            <w:pStyle w:val="5"/>
            <w:spacing w:before="223"/>
          </w:pPr>
        </w:pPrChange>
      </w:pPr>
      <w:r>
        <w:t>三、相关诉讼知识</w:t>
      </w:r>
    </w:p>
    <w:p w14:paraId="10C8170D">
      <w:pPr>
        <w:pStyle w:val="20"/>
        <w:numPr>
          <w:ilvl w:val="0"/>
          <w:numId w:val="14"/>
        </w:numPr>
        <w:tabs>
          <w:tab w:val="left" w:pos="895"/>
        </w:tabs>
        <w:spacing w:before="159" w:line="362" w:lineRule="auto"/>
        <w:ind w:left="749" w:right="231"/>
        <w:rPr>
          <w:spacing w:val="-5"/>
          <w:sz w:val="24"/>
          <w:lang w:eastAsia="zh-CN"/>
          <w:rPrChange w:id="2105" w:author="zn" w:date="2026-04-08T09:33:00Z">
            <w:rPr>
              <w:sz w:val="24"/>
              <w:lang w:eastAsia="zh-CN"/>
            </w:rPr>
          </w:rPrChange>
        </w:rPr>
        <w:pPrChange w:id="2104" w:author="zn" w:date="2026-04-08T09:33:00Z">
          <w:pPr>
            <w:pStyle w:val="20"/>
            <w:numPr>
              <w:ilvl w:val="0"/>
              <w:numId w:val="11"/>
            </w:numPr>
            <w:tabs>
              <w:tab w:val="left" w:pos="775"/>
            </w:tabs>
            <w:spacing w:before="92"/>
            <w:ind w:left="490"/>
          </w:pPr>
        </w:pPrChange>
      </w:pPr>
      <w:r>
        <w:rPr>
          <w:spacing w:val="-5"/>
          <w:sz w:val="24"/>
          <w:lang w:eastAsia="zh-CN"/>
          <w:rPrChange w:id="2106" w:author="zn" w:date="2026-04-08T09:33:00Z">
            <w:rPr>
              <w:sz w:val="24"/>
              <w:lang w:eastAsia="zh-CN"/>
            </w:rPr>
          </w:rPrChange>
        </w:rPr>
        <w:t>中华人民共和国民事诉讼法（2021）</w:t>
      </w:r>
    </w:p>
    <w:p w14:paraId="67290E89">
      <w:pPr>
        <w:pStyle w:val="20"/>
        <w:numPr>
          <w:ilvl w:val="0"/>
          <w:numId w:val="14"/>
        </w:numPr>
        <w:tabs>
          <w:tab w:val="left" w:pos="895"/>
        </w:tabs>
        <w:spacing w:before="159" w:line="362" w:lineRule="auto"/>
        <w:ind w:left="114" w:right="231" w:firstLine="480"/>
        <w:rPr>
          <w:spacing w:val="-5"/>
          <w:sz w:val="24"/>
          <w:lang w:eastAsia="zh-CN"/>
          <w:rPrChange w:id="2108" w:author="zn" w:date="2026-04-08T09:33:00Z">
            <w:rPr>
              <w:sz w:val="24"/>
              <w:lang w:eastAsia="zh-CN"/>
            </w:rPr>
          </w:rPrChange>
        </w:rPr>
        <w:pPrChange w:id="2107" w:author="zn" w:date="2026-04-08T09:33:00Z">
          <w:pPr>
            <w:pStyle w:val="20"/>
            <w:numPr>
              <w:ilvl w:val="0"/>
              <w:numId w:val="11"/>
            </w:numPr>
            <w:tabs>
              <w:tab w:val="left" w:pos="775"/>
            </w:tabs>
            <w:ind w:left="490"/>
          </w:pPr>
        </w:pPrChange>
      </w:pPr>
      <w:r>
        <w:rPr>
          <w:spacing w:val="-5"/>
          <w:sz w:val="24"/>
          <w:lang w:eastAsia="zh-CN"/>
          <w:rPrChange w:id="2109" w:author="zn" w:date="2026-04-08T09:33:00Z">
            <w:rPr>
              <w:sz w:val="24"/>
              <w:lang w:eastAsia="zh-CN"/>
            </w:rPr>
          </w:rPrChange>
        </w:rPr>
        <w:t>中华人民共和国涉外民事关系法律适用法（2011）</w:t>
      </w:r>
    </w:p>
    <w:p w14:paraId="2D1F7C2E">
      <w:pPr>
        <w:pStyle w:val="20"/>
        <w:numPr>
          <w:ilvl w:val="0"/>
          <w:numId w:val="14"/>
        </w:numPr>
        <w:tabs>
          <w:tab w:val="left" w:pos="895"/>
        </w:tabs>
        <w:spacing w:before="159" w:line="362" w:lineRule="auto"/>
        <w:ind w:left="114" w:right="231" w:firstLine="480"/>
        <w:rPr>
          <w:spacing w:val="-5"/>
          <w:sz w:val="24"/>
          <w:lang w:eastAsia="zh-CN"/>
          <w:rPrChange w:id="2111" w:author="zn" w:date="2026-04-08T09:33:00Z">
            <w:rPr>
              <w:sz w:val="24"/>
              <w:lang w:eastAsia="zh-CN"/>
            </w:rPr>
          </w:rPrChange>
        </w:rPr>
        <w:pPrChange w:id="2110" w:author="zn" w:date="2026-04-08T09:33:00Z">
          <w:pPr>
            <w:pStyle w:val="20"/>
            <w:numPr>
              <w:ilvl w:val="0"/>
              <w:numId w:val="11"/>
            </w:numPr>
            <w:tabs>
              <w:tab w:val="left" w:pos="775"/>
            </w:tabs>
            <w:spacing w:before="159"/>
            <w:ind w:left="490"/>
          </w:pPr>
        </w:pPrChange>
      </w:pPr>
      <w:r>
        <w:rPr>
          <w:rFonts w:hint="eastAsia"/>
          <w:spacing w:val="-5"/>
          <w:sz w:val="24"/>
          <w:lang w:eastAsia="zh-CN"/>
          <w:rPrChange w:id="2112" w:author="zn" w:date="2026-04-08T09:33:00Z">
            <w:rPr>
              <w:rFonts w:hint="eastAsia"/>
              <w:sz w:val="24"/>
              <w:lang w:eastAsia="zh-CN"/>
            </w:rPr>
          </w:rPrChange>
        </w:rPr>
        <w:t>最高人民法院关于适用《中华人民共和国民事诉讼法》的解释（</w:t>
      </w:r>
      <w:r>
        <w:rPr>
          <w:spacing w:val="-5"/>
          <w:sz w:val="24"/>
          <w:lang w:eastAsia="zh-CN"/>
          <w:rPrChange w:id="2113" w:author="zn" w:date="2026-04-08T09:33:00Z">
            <w:rPr>
              <w:sz w:val="24"/>
              <w:lang w:eastAsia="zh-CN"/>
            </w:rPr>
          </w:rPrChange>
        </w:rPr>
        <w:t>2022</w:t>
      </w:r>
      <w:r>
        <w:rPr>
          <w:rFonts w:hint="eastAsia"/>
          <w:spacing w:val="-5"/>
          <w:sz w:val="24"/>
          <w:lang w:eastAsia="zh-CN"/>
          <w:rPrChange w:id="2114" w:author="zn" w:date="2026-04-08T09:33:00Z">
            <w:rPr>
              <w:rFonts w:hint="eastAsia"/>
              <w:sz w:val="24"/>
              <w:lang w:eastAsia="zh-CN"/>
            </w:rPr>
          </w:rPrChange>
        </w:rPr>
        <w:t>）</w:t>
      </w:r>
    </w:p>
    <w:p w14:paraId="2BEBC575">
      <w:pPr>
        <w:pStyle w:val="20"/>
        <w:numPr>
          <w:ilvl w:val="0"/>
          <w:numId w:val="14"/>
        </w:numPr>
        <w:tabs>
          <w:tab w:val="left" w:pos="895"/>
        </w:tabs>
        <w:spacing w:before="159" w:line="362" w:lineRule="auto"/>
        <w:ind w:left="114" w:right="231" w:firstLine="480"/>
        <w:rPr>
          <w:spacing w:val="-5"/>
          <w:sz w:val="24"/>
          <w:lang w:eastAsia="zh-CN"/>
          <w:rPrChange w:id="2116" w:author="zn" w:date="2026-04-08T09:33:00Z">
            <w:rPr>
              <w:sz w:val="24"/>
              <w:lang w:eastAsia="zh-CN"/>
            </w:rPr>
          </w:rPrChange>
        </w:rPr>
        <w:pPrChange w:id="2115" w:author="zn" w:date="2026-04-08T09:33:00Z">
          <w:pPr>
            <w:pStyle w:val="20"/>
            <w:numPr>
              <w:ilvl w:val="0"/>
              <w:numId w:val="11"/>
            </w:numPr>
            <w:tabs>
              <w:tab w:val="left" w:pos="775"/>
            </w:tabs>
            <w:ind w:left="490"/>
          </w:pPr>
        </w:pPrChange>
      </w:pPr>
      <w:r>
        <w:rPr>
          <w:spacing w:val="-5"/>
          <w:sz w:val="24"/>
          <w:lang w:eastAsia="zh-CN"/>
          <w:rPrChange w:id="2117" w:author="zn" w:date="2026-04-08T09:33:00Z">
            <w:rPr>
              <w:sz w:val="24"/>
              <w:lang w:eastAsia="zh-CN"/>
            </w:rPr>
          </w:rPrChange>
        </w:rPr>
        <w:t>最高人民法院关于民事诉讼证据的若干规定（2020）</w:t>
      </w:r>
      <w:r>
        <w:rPr>
          <w:rFonts w:hint="eastAsia"/>
          <w:spacing w:val="-5"/>
          <w:sz w:val="24"/>
          <w:lang w:eastAsia="zh-CN"/>
          <w:rPrChange w:id="2118" w:author="zn" w:date="2026-04-08T09:33:00Z">
            <w:rPr>
              <w:rFonts w:hint="eastAsia"/>
              <w:sz w:val="24"/>
              <w:lang w:eastAsia="zh-CN"/>
            </w:rPr>
          </w:rPrChange>
        </w:rPr>
        <w:t>（</w:t>
      </w:r>
      <w:r>
        <w:rPr>
          <w:spacing w:val="-5"/>
          <w:sz w:val="24"/>
          <w:lang w:eastAsia="zh-CN"/>
          <w:rPrChange w:id="2119" w:author="zn" w:date="2026-04-08T09:33:00Z">
            <w:rPr>
              <w:sz w:val="24"/>
              <w:lang w:eastAsia="zh-CN"/>
            </w:rPr>
          </w:rPrChange>
        </w:rPr>
        <w:t>2019年进行了修订）</w:t>
      </w:r>
    </w:p>
    <w:p w14:paraId="0F02DDB1">
      <w:pPr>
        <w:pStyle w:val="20"/>
        <w:numPr>
          <w:ilvl w:val="0"/>
          <w:numId w:val="14"/>
        </w:numPr>
        <w:tabs>
          <w:tab w:val="left" w:pos="895"/>
        </w:tabs>
        <w:spacing w:before="159" w:line="362" w:lineRule="auto"/>
        <w:ind w:left="114" w:right="231" w:firstLine="480"/>
        <w:rPr>
          <w:ins w:id="2121" w:author="zn" w:date="2026-04-13T10:44:00Z"/>
          <w:spacing w:val="-5"/>
          <w:sz w:val="24"/>
          <w:lang w:eastAsia="zh-CN"/>
        </w:rPr>
        <w:pPrChange w:id="2120" w:author="zn" w:date="2026-04-08T09:33:00Z">
          <w:pPr>
            <w:pStyle w:val="20"/>
            <w:numPr>
              <w:ilvl w:val="0"/>
              <w:numId w:val="11"/>
            </w:numPr>
            <w:tabs>
              <w:tab w:val="left" w:pos="775"/>
            </w:tabs>
            <w:ind w:left="490"/>
          </w:pPr>
        </w:pPrChange>
      </w:pPr>
      <w:r>
        <w:rPr>
          <w:rFonts w:hint="eastAsia"/>
          <w:spacing w:val="-5"/>
          <w:sz w:val="24"/>
          <w:lang w:eastAsia="zh-CN"/>
          <w:rPrChange w:id="2122" w:author="zn" w:date="2026-04-08T09:33:00Z">
            <w:rPr>
              <w:rFonts w:hint="eastAsia"/>
              <w:sz w:val="24"/>
              <w:lang w:eastAsia="zh-CN"/>
            </w:rPr>
          </w:rPrChange>
        </w:rPr>
        <w:t>最高人民法院关于知识产权民事诉讼证据的若干规定（</w:t>
      </w:r>
      <w:r>
        <w:rPr>
          <w:spacing w:val="-5"/>
          <w:sz w:val="24"/>
          <w:lang w:eastAsia="zh-CN"/>
          <w:rPrChange w:id="2123" w:author="zn" w:date="2026-04-08T09:33:00Z">
            <w:rPr>
              <w:sz w:val="24"/>
              <w:lang w:eastAsia="zh-CN"/>
            </w:rPr>
          </w:rPrChange>
        </w:rPr>
        <w:t>2020）</w:t>
      </w:r>
    </w:p>
    <w:p w14:paraId="3EFD1171">
      <w:pPr>
        <w:pStyle w:val="20"/>
        <w:numPr>
          <w:ilvl w:val="0"/>
          <w:numId w:val="14"/>
        </w:numPr>
        <w:rPr>
          <w:spacing w:val="-5"/>
          <w:sz w:val="24"/>
          <w:lang w:eastAsia="zh-CN"/>
        </w:rPr>
      </w:pPr>
      <w:r>
        <w:rPr>
          <w:rFonts w:hint="eastAsia"/>
          <w:spacing w:val="-5"/>
          <w:sz w:val="24"/>
          <w:lang w:val="en-US" w:eastAsia="zh-CN"/>
        </w:rPr>
        <w:t xml:space="preserve"> </w:t>
      </w:r>
      <w:r>
        <w:rPr>
          <w:rFonts w:hint="eastAsia"/>
          <w:spacing w:val="-5"/>
          <w:sz w:val="24"/>
          <w:lang w:eastAsia="zh-CN"/>
        </w:rPr>
        <w:t>最高人民法院关于印发《民事诉讼程序繁简分流改革试点实施办法》的通知（</w:t>
      </w:r>
      <w:r>
        <w:rPr>
          <w:spacing w:val="-5"/>
          <w:sz w:val="24"/>
          <w:lang w:eastAsia="zh-CN"/>
        </w:rPr>
        <w:t>2020）</w:t>
      </w:r>
    </w:p>
    <w:p w14:paraId="12F73E37">
      <w:pPr>
        <w:pStyle w:val="20"/>
        <w:numPr>
          <w:ilvl w:val="0"/>
          <w:numId w:val="14"/>
        </w:numPr>
        <w:tabs>
          <w:tab w:val="left" w:pos="895"/>
        </w:tabs>
        <w:spacing w:before="159" w:line="362" w:lineRule="auto"/>
        <w:ind w:right="231"/>
        <w:rPr>
          <w:spacing w:val="-5"/>
          <w:sz w:val="24"/>
          <w:lang w:eastAsia="zh-CN"/>
        </w:rPr>
      </w:pPr>
      <w:r>
        <w:rPr>
          <w:rFonts w:hint="eastAsia"/>
          <w:spacing w:val="-5"/>
          <w:sz w:val="24"/>
          <w:lang w:val="en-US" w:eastAsia="zh-CN"/>
        </w:rPr>
        <w:t xml:space="preserve"> </w:t>
      </w:r>
      <w:ins w:id="2124" w:author="zn" w:date="2026-04-13T10:44:00Z">
        <w:r>
          <w:rPr>
            <w:rFonts w:hint="eastAsia"/>
            <w:spacing w:val="-5"/>
            <w:sz w:val="24"/>
            <w:lang w:eastAsia="zh-CN"/>
          </w:rPr>
          <w:t>最高人民法院关于民事诉讼证据的若干规定（</w:t>
        </w:r>
      </w:ins>
      <w:ins w:id="2125" w:author="zn" w:date="2026-04-13T10:44:00Z">
        <w:r>
          <w:rPr>
            <w:spacing w:val="-5"/>
            <w:sz w:val="24"/>
            <w:lang w:eastAsia="zh-CN"/>
          </w:rPr>
          <w:t>2019）</w:t>
        </w:r>
      </w:ins>
    </w:p>
    <w:p w14:paraId="02B76492">
      <w:pPr>
        <w:pStyle w:val="20"/>
        <w:numPr>
          <w:ilvl w:val="0"/>
          <w:numId w:val="14"/>
        </w:numPr>
        <w:ind w:left="749"/>
        <w:rPr>
          <w:rFonts w:hint="eastAsia"/>
          <w:spacing w:val="-5"/>
          <w:sz w:val="24"/>
          <w:lang w:eastAsia="zh-CN"/>
          <w:rPrChange w:id="2127" w:author="zn" w:date="2026-04-13T10:44:00Z">
            <w:rPr>
              <w:sz w:val="24"/>
              <w:lang w:eastAsia="zh-CN"/>
            </w:rPr>
          </w:rPrChange>
        </w:rPr>
        <w:pPrChange w:id="2126" w:author="zn" w:date="2026-04-13T10:44:00Z">
          <w:pPr>
            <w:pStyle w:val="20"/>
            <w:numPr>
              <w:ilvl w:val="0"/>
              <w:numId w:val="11"/>
            </w:numPr>
            <w:tabs>
              <w:tab w:val="left" w:pos="775"/>
            </w:tabs>
            <w:ind w:left="490"/>
          </w:pPr>
        </w:pPrChange>
      </w:pPr>
      <w:r>
        <w:rPr>
          <w:rFonts w:hint="eastAsia"/>
          <w:spacing w:val="-5"/>
          <w:sz w:val="24"/>
          <w:lang w:val="en-US" w:eastAsia="zh-CN"/>
        </w:rPr>
        <w:t xml:space="preserve"> </w:t>
      </w:r>
      <w:ins w:id="2128" w:author="zn" w:date="2026-04-13T10:44:00Z">
        <w:r>
          <w:rPr>
            <w:rFonts w:hint="eastAsia"/>
            <w:spacing w:val="-5"/>
            <w:sz w:val="24"/>
            <w:lang w:eastAsia="zh-CN"/>
          </w:rPr>
          <w:t>最高人民法院关于人民法院民事诉讼中委托鉴定审查工作若干问题的规定（</w:t>
        </w:r>
      </w:ins>
      <w:ins w:id="2129" w:author="zn" w:date="2026-04-13T10:44:00Z">
        <w:r>
          <w:rPr>
            <w:spacing w:val="-5"/>
            <w:sz w:val="24"/>
            <w:lang w:eastAsia="zh-CN"/>
          </w:rPr>
          <w:t>2020）</w:t>
        </w:r>
      </w:ins>
    </w:p>
    <w:p w14:paraId="03C5C52E">
      <w:pPr>
        <w:pStyle w:val="20"/>
        <w:numPr>
          <w:ilvl w:val="0"/>
          <w:numId w:val="14"/>
        </w:numPr>
        <w:tabs>
          <w:tab w:val="left" w:pos="895"/>
        </w:tabs>
        <w:spacing w:before="159" w:line="362" w:lineRule="auto"/>
        <w:ind w:left="114" w:right="231" w:firstLine="480"/>
        <w:rPr>
          <w:spacing w:val="-5"/>
          <w:sz w:val="24"/>
          <w:lang w:eastAsia="zh-CN"/>
        </w:rPr>
        <w:pPrChange w:id="2130" w:author="zn" w:date="2026-04-08T09:33:00Z">
          <w:pPr>
            <w:pStyle w:val="20"/>
            <w:numPr>
              <w:ilvl w:val="0"/>
              <w:numId w:val="11"/>
            </w:numPr>
            <w:tabs>
              <w:tab w:val="left" w:pos="775"/>
            </w:tabs>
            <w:spacing w:before="159"/>
            <w:ind w:left="490"/>
          </w:pPr>
        </w:pPrChange>
      </w:pPr>
      <w:r>
        <w:rPr>
          <w:spacing w:val="-5"/>
          <w:sz w:val="24"/>
          <w:lang w:eastAsia="zh-CN"/>
          <w:rPrChange w:id="2131" w:author="zn" w:date="2026-04-08T09:33:00Z">
            <w:rPr>
              <w:sz w:val="24"/>
              <w:lang w:eastAsia="zh-CN"/>
            </w:rPr>
          </w:rPrChange>
        </w:rPr>
        <w:t>中华人民共和国行政诉讼法（2017）</w:t>
      </w:r>
    </w:p>
    <w:p w14:paraId="7BFF8E03">
      <w:pPr>
        <w:pStyle w:val="20"/>
        <w:numPr>
          <w:ilvl w:val="0"/>
          <w:numId w:val="14"/>
        </w:numPr>
        <w:tabs>
          <w:tab w:val="left" w:pos="895"/>
        </w:tabs>
        <w:spacing w:before="159" w:line="362" w:lineRule="auto"/>
        <w:ind w:left="114" w:right="231" w:firstLine="480"/>
        <w:rPr>
          <w:spacing w:val="-5"/>
          <w:sz w:val="24"/>
          <w:lang w:eastAsia="zh-CN"/>
          <w:rPrChange w:id="2133" w:author="zn" w:date="2026-04-08T09:33:00Z">
            <w:rPr>
              <w:sz w:val="24"/>
              <w:lang w:eastAsia="zh-CN"/>
            </w:rPr>
          </w:rPrChange>
        </w:rPr>
        <w:pPrChange w:id="2132" w:author="zn" w:date="2026-04-08T09:33:00Z">
          <w:pPr>
            <w:pStyle w:val="20"/>
            <w:numPr>
              <w:ilvl w:val="0"/>
              <w:numId w:val="11"/>
            </w:numPr>
            <w:tabs>
              <w:tab w:val="left" w:pos="775"/>
            </w:tabs>
            <w:spacing w:before="159"/>
            <w:ind w:left="490"/>
          </w:pPr>
        </w:pPrChange>
      </w:pPr>
      <w:r>
        <w:rPr>
          <w:rFonts w:hint="eastAsia"/>
          <w:sz w:val="24"/>
          <w:lang w:val="en-US" w:eastAsia="zh-CN"/>
        </w:rPr>
        <w:t xml:space="preserve"> </w:t>
      </w:r>
      <w:r>
        <w:rPr>
          <w:sz w:val="24"/>
          <w:lang w:eastAsia="zh-CN"/>
        </w:rPr>
        <w:t>最</w:t>
      </w:r>
      <w:r>
        <w:rPr>
          <w:spacing w:val="-5"/>
          <w:sz w:val="24"/>
          <w:lang w:eastAsia="zh-CN"/>
          <w:rPrChange w:id="2134" w:author="zn" w:date="2026-04-08T09:33:00Z">
            <w:rPr>
              <w:sz w:val="24"/>
              <w:lang w:eastAsia="zh-CN"/>
            </w:rPr>
          </w:rPrChange>
        </w:rPr>
        <w:t>高人民法院关于适用《中华人民共和国行政诉讼法》的解释（2018）</w:t>
      </w:r>
    </w:p>
    <w:p w14:paraId="67BA31B8">
      <w:pPr>
        <w:pStyle w:val="20"/>
        <w:numPr>
          <w:ilvl w:val="0"/>
          <w:numId w:val="14"/>
        </w:numPr>
        <w:spacing w:before="159" w:line="362" w:lineRule="auto"/>
        <w:ind w:left="114" w:right="231" w:firstLine="480"/>
        <w:rPr>
          <w:del w:id="2136" w:author="zn" w:date="2026-04-07T17:53:00Z"/>
          <w:spacing w:val="-5"/>
          <w:sz w:val="24"/>
          <w:lang w:eastAsia="zh-CN"/>
          <w:rPrChange w:id="2137" w:author="zn" w:date="2026-04-08T09:33:00Z">
            <w:rPr>
              <w:del w:id="2138" w:author="zn" w:date="2026-04-07T17:53:00Z"/>
              <w:sz w:val="24"/>
              <w:lang w:eastAsia="zh-CN"/>
            </w:rPr>
          </w:rPrChange>
        </w:rPr>
        <w:pPrChange w:id="2135" w:author="zn" w:date="2026-04-08T09:33:00Z">
          <w:pPr>
            <w:pStyle w:val="20"/>
            <w:numPr>
              <w:ilvl w:val="0"/>
              <w:numId w:val="11"/>
            </w:numPr>
            <w:tabs>
              <w:tab w:val="left" w:pos="775"/>
            </w:tabs>
            <w:spacing w:before="57"/>
            <w:ind w:left="490"/>
          </w:pPr>
        </w:pPrChange>
      </w:pPr>
      <w:del w:id="2139" w:author="zn" w:date="2026-04-07T17:53:00Z">
        <w:r>
          <w:rPr>
            <w:spacing w:val="-5"/>
            <w:sz w:val="24"/>
            <w:lang w:eastAsia="zh-CN"/>
            <w:rPrChange w:id="2140" w:author="zn" w:date="2026-04-08T09:33:00Z">
              <w:rPr>
                <w:sz w:val="24"/>
                <w:lang w:eastAsia="zh-CN"/>
              </w:rPr>
            </w:rPrChange>
          </w:rPr>
          <w:delText>最高人民法院关于人民法院对注册商标权进行财产保全的解释（2021）</w:delText>
        </w:r>
      </w:del>
    </w:p>
    <w:p w14:paraId="6D123FE6">
      <w:pPr>
        <w:pStyle w:val="20"/>
        <w:numPr>
          <w:ilvl w:val="0"/>
          <w:numId w:val="14"/>
        </w:numPr>
        <w:spacing w:before="159" w:line="362" w:lineRule="auto"/>
        <w:ind w:left="114" w:right="231" w:firstLine="480"/>
        <w:rPr>
          <w:del w:id="2142" w:author="zn" w:date="2026-04-07T18:02:00Z"/>
          <w:spacing w:val="-5"/>
          <w:sz w:val="24"/>
          <w:lang w:eastAsia="zh-CN"/>
          <w:rPrChange w:id="2143" w:author="zn" w:date="2026-04-08T09:33:00Z">
            <w:rPr>
              <w:del w:id="2144" w:author="zn" w:date="2026-04-07T18:02:00Z"/>
              <w:sz w:val="24"/>
              <w:lang w:eastAsia="zh-CN"/>
            </w:rPr>
          </w:rPrChange>
        </w:rPr>
        <w:pPrChange w:id="2141" w:author="zn" w:date="2026-04-08T09:33:00Z">
          <w:pPr>
            <w:pStyle w:val="20"/>
            <w:numPr>
              <w:ilvl w:val="0"/>
              <w:numId w:val="11"/>
            </w:numPr>
            <w:tabs>
              <w:tab w:val="left" w:pos="775"/>
            </w:tabs>
            <w:ind w:left="490"/>
          </w:pPr>
        </w:pPrChange>
      </w:pPr>
      <w:r>
        <w:rPr>
          <w:spacing w:val="-5"/>
          <w:sz w:val="24"/>
          <w:lang w:eastAsia="zh-CN"/>
          <w:rPrChange w:id="2145" w:author="zn" w:date="2026-04-08T09:33:00Z">
            <w:rPr>
              <w:sz w:val="24"/>
              <w:lang w:eastAsia="zh-CN"/>
            </w:rPr>
          </w:rPrChange>
        </w:rPr>
        <w:t>最高人民法院关于行政诉讼证据若干问题的规定（2002）</w:t>
      </w:r>
    </w:p>
    <w:p w14:paraId="702A5582">
      <w:pPr>
        <w:pStyle w:val="20"/>
        <w:numPr>
          <w:ilvl w:val="0"/>
          <w:numId w:val="14"/>
        </w:numPr>
        <w:tabs>
          <w:tab w:val="left" w:pos="895"/>
        </w:tabs>
        <w:spacing w:before="159" w:line="362" w:lineRule="auto"/>
        <w:ind w:left="114" w:right="231" w:firstLine="480"/>
        <w:rPr>
          <w:del w:id="2147" w:author="zn" w:date="2026-04-08T09:09:00Z"/>
          <w:spacing w:val="-5"/>
          <w:sz w:val="24"/>
          <w:lang w:eastAsia="zh-CN"/>
          <w:rPrChange w:id="2148" w:author="zn" w:date="2026-04-08T09:33:00Z">
            <w:rPr>
              <w:del w:id="2149" w:author="zn" w:date="2026-04-08T09:09:00Z"/>
              <w:lang w:eastAsia="zh-CN"/>
            </w:rPr>
          </w:rPrChange>
        </w:rPr>
        <w:pPrChange w:id="2146" w:author="zn" w:date="2026-04-08T09:33:00Z">
          <w:pPr>
            <w:pStyle w:val="20"/>
            <w:numPr>
              <w:ilvl w:val="0"/>
              <w:numId w:val="11"/>
            </w:numPr>
            <w:tabs>
              <w:tab w:val="left" w:pos="895"/>
            </w:tabs>
            <w:ind w:left="895" w:hanging="301"/>
          </w:pPr>
        </w:pPrChange>
      </w:pPr>
      <w:del w:id="2150" w:author="zn" w:date="2026-04-07T18:03:00Z">
        <w:r>
          <w:rPr>
            <w:spacing w:val="-5"/>
            <w:sz w:val="24"/>
            <w:lang w:eastAsia="zh-CN"/>
            <w:rPrChange w:id="2151" w:author="zn" w:date="2026-04-08T09:33:00Z">
              <w:rPr>
                <w:lang w:eastAsia="zh-CN"/>
              </w:rPr>
            </w:rPrChange>
          </w:rPr>
          <w:delText>最高人民法院关于审理商标案件有关管辖和法律适用范围问题的解释（2021）</w:delText>
        </w:r>
      </w:del>
    </w:p>
    <w:p w14:paraId="231F5F47">
      <w:pPr>
        <w:pStyle w:val="20"/>
        <w:numPr>
          <w:ilvl w:val="0"/>
          <w:numId w:val="14"/>
        </w:numPr>
        <w:tabs>
          <w:tab w:val="left" w:pos="895"/>
        </w:tabs>
        <w:spacing w:before="159" w:line="362" w:lineRule="auto"/>
        <w:ind w:left="114" w:right="231" w:firstLine="480"/>
        <w:rPr>
          <w:spacing w:val="-5"/>
          <w:sz w:val="24"/>
          <w:lang w:eastAsia="zh-CN"/>
          <w:rPrChange w:id="2153" w:author="zn" w:date="2026-04-08T09:33:00Z">
            <w:rPr>
              <w:lang w:eastAsia="zh-CN"/>
            </w:rPr>
          </w:rPrChange>
        </w:rPr>
        <w:pPrChange w:id="2152" w:author="zn" w:date="2026-04-08T09:33:00Z">
          <w:pPr>
            <w:pStyle w:val="20"/>
            <w:numPr>
              <w:ilvl w:val="0"/>
              <w:numId w:val="11"/>
            </w:numPr>
            <w:tabs>
              <w:tab w:val="left" w:pos="895"/>
            </w:tabs>
            <w:spacing w:before="2"/>
            <w:ind w:left="895" w:hanging="301"/>
          </w:pPr>
        </w:pPrChange>
      </w:pPr>
      <w:del w:id="2154" w:author="zn" w:date="2026-04-07T17:50:00Z">
        <w:r>
          <w:rPr>
            <w:spacing w:val="-5"/>
            <w:sz w:val="24"/>
            <w:lang w:eastAsia="zh-CN"/>
            <w:rPrChange w:id="2155" w:author="zn" w:date="2026-04-08T09:33:00Z">
              <w:rPr>
                <w:lang w:eastAsia="zh-CN"/>
              </w:rPr>
            </w:rPrChange>
          </w:rPr>
          <w:delText>最高人民法院关于建立驰名商标司法认定备案制度的通知（2006）</w:delText>
        </w:r>
      </w:del>
    </w:p>
    <w:p w14:paraId="273933F7">
      <w:pPr>
        <w:pStyle w:val="20"/>
        <w:numPr>
          <w:ilvl w:val="0"/>
          <w:numId w:val="14"/>
        </w:numPr>
        <w:tabs>
          <w:tab w:val="left" w:pos="895"/>
        </w:tabs>
        <w:spacing w:before="159" w:line="362" w:lineRule="auto"/>
        <w:ind w:right="231"/>
        <w:rPr>
          <w:ins w:id="2156" w:author="zn" w:date="2026-04-13T10:48:00Z"/>
          <w:spacing w:val="-5"/>
          <w:sz w:val="24"/>
          <w:lang w:eastAsia="zh-CN"/>
        </w:rPr>
      </w:pPr>
      <w:ins w:id="2157" w:author="zn" w:date="2026-04-13T10:48:00Z">
        <w:r>
          <w:rPr>
            <w:spacing w:val="-5"/>
            <w:sz w:val="24"/>
            <w:lang w:eastAsia="zh-CN"/>
          </w:rPr>
          <w:t>人民检察院行政诉讼监督规则（试行）（2016）</w:t>
        </w:r>
      </w:ins>
    </w:p>
    <w:p w14:paraId="0596F4CC">
      <w:pPr>
        <w:pStyle w:val="20"/>
        <w:numPr>
          <w:ilvl w:val="0"/>
          <w:numId w:val="14"/>
        </w:numPr>
        <w:tabs>
          <w:tab w:val="left" w:pos="895"/>
        </w:tabs>
        <w:spacing w:before="159" w:line="362" w:lineRule="auto"/>
        <w:ind w:left="114" w:right="231" w:firstLine="480"/>
        <w:rPr>
          <w:del w:id="2159" w:author="zn" w:date="2026-04-07T17:56:00Z"/>
          <w:spacing w:val="-5"/>
          <w:sz w:val="24"/>
          <w:lang w:eastAsia="zh-CN"/>
          <w:rPrChange w:id="2160" w:author="zn" w:date="2026-04-08T09:33:00Z">
            <w:rPr>
              <w:del w:id="2161" w:author="zn" w:date="2026-04-07T17:56:00Z"/>
              <w:sz w:val="24"/>
              <w:lang w:eastAsia="zh-CN"/>
            </w:rPr>
          </w:rPrChange>
        </w:rPr>
        <w:pPrChange w:id="2158" w:author="zn" w:date="2026-04-08T09:33:00Z">
          <w:pPr>
            <w:pStyle w:val="20"/>
            <w:numPr>
              <w:ilvl w:val="0"/>
              <w:numId w:val="11"/>
            </w:numPr>
            <w:tabs>
              <w:tab w:val="left" w:pos="895"/>
            </w:tabs>
            <w:spacing w:before="160"/>
            <w:ind w:left="895" w:hanging="301"/>
          </w:pPr>
        </w:pPrChange>
      </w:pPr>
      <w:del w:id="2162" w:author="zn" w:date="2026-04-07T17:56:00Z">
        <w:r>
          <w:rPr>
            <w:spacing w:val="-5"/>
            <w:sz w:val="24"/>
            <w:lang w:eastAsia="zh-CN"/>
            <w:rPrChange w:id="2163" w:author="zn" w:date="2026-04-08T09:33:00Z">
              <w:rPr>
                <w:sz w:val="24"/>
                <w:lang w:eastAsia="zh-CN"/>
              </w:rPr>
            </w:rPrChange>
          </w:rPr>
          <w:delText>最高人民法院关于涉及驰名商标认定的民事纠纷案件管辖问题的通知（2009）</w:delText>
        </w:r>
      </w:del>
    </w:p>
    <w:p w14:paraId="0B39ECF6">
      <w:pPr>
        <w:pStyle w:val="20"/>
        <w:numPr>
          <w:ilvl w:val="0"/>
          <w:numId w:val="14"/>
        </w:numPr>
        <w:tabs>
          <w:tab w:val="left" w:pos="895"/>
        </w:tabs>
        <w:spacing w:before="159" w:line="362" w:lineRule="auto"/>
        <w:ind w:left="114" w:right="231" w:firstLine="480"/>
        <w:rPr>
          <w:spacing w:val="-5"/>
          <w:sz w:val="24"/>
          <w:lang w:eastAsia="zh-CN"/>
          <w:rPrChange w:id="2165" w:author="zn" w:date="2026-04-08T09:33:00Z">
            <w:rPr>
              <w:sz w:val="24"/>
              <w:lang w:eastAsia="zh-CN"/>
            </w:rPr>
          </w:rPrChange>
        </w:rPr>
        <w:pPrChange w:id="2164" w:author="zn" w:date="2026-04-08T09:33:00Z">
          <w:pPr>
            <w:pStyle w:val="20"/>
            <w:numPr>
              <w:ilvl w:val="0"/>
              <w:numId w:val="11"/>
            </w:numPr>
            <w:tabs>
              <w:tab w:val="left" w:pos="895"/>
            </w:tabs>
            <w:spacing w:before="160"/>
            <w:ind w:left="895" w:hanging="301"/>
          </w:pPr>
        </w:pPrChange>
      </w:pPr>
      <w:r>
        <w:rPr>
          <w:rFonts w:hint="eastAsia"/>
          <w:spacing w:val="-5"/>
          <w:sz w:val="24"/>
          <w:lang w:eastAsia="zh-CN"/>
          <w:rPrChange w:id="2166" w:author="zn" w:date="2026-04-08T09:33:00Z">
            <w:rPr>
              <w:rFonts w:hint="eastAsia"/>
              <w:sz w:val="24"/>
              <w:lang w:eastAsia="zh-CN"/>
            </w:rPr>
          </w:rPrChange>
        </w:rPr>
        <w:t>最高人民法院关于第一审知识产权民事、行政案件管辖的若干规定（</w:t>
      </w:r>
      <w:r>
        <w:rPr>
          <w:spacing w:val="-5"/>
          <w:sz w:val="24"/>
          <w:lang w:eastAsia="zh-CN"/>
          <w:rPrChange w:id="2167" w:author="zn" w:date="2026-04-08T09:33:00Z">
            <w:rPr>
              <w:sz w:val="24"/>
              <w:lang w:eastAsia="zh-CN"/>
            </w:rPr>
          </w:rPrChange>
        </w:rPr>
        <w:t>2022</w:t>
      </w:r>
      <w:r>
        <w:rPr>
          <w:rFonts w:hint="eastAsia"/>
          <w:spacing w:val="-5"/>
          <w:sz w:val="24"/>
          <w:lang w:eastAsia="zh-CN"/>
          <w:rPrChange w:id="2168" w:author="zn" w:date="2026-04-08T09:33:00Z">
            <w:rPr>
              <w:rFonts w:hint="eastAsia"/>
              <w:sz w:val="24"/>
              <w:lang w:eastAsia="zh-CN"/>
            </w:rPr>
          </w:rPrChange>
        </w:rPr>
        <w:t>）</w:t>
      </w:r>
    </w:p>
    <w:p w14:paraId="1A8BEE05">
      <w:pPr>
        <w:pStyle w:val="20"/>
        <w:numPr>
          <w:ilvl w:val="0"/>
          <w:numId w:val="14"/>
        </w:numPr>
        <w:tabs>
          <w:tab w:val="left" w:pos="895"/>
        </w:tabs>
        <w:spacing w:before="159" w:line="362" w:lineRule="auto"/>
        <w:ind w:left="114" w:right="231" w:firstLine="480"/>
        <w:rPr>
          <w:ins w:id="2169" w:author="zn" w:date="2026-04-13T10:49:00Z"/>
          <w:spacing w:val="-5"/>
          <w:sz w:val="24"/>
          <w:lang w:eastAsia="zh-CN"/>
        </w:rPr>
      </w:pPr>
      <w:ins w:id="2170" w:author="zn" w:date="2026-04-13T10:49:00Z">
        <w:r>
          <w:rPr>
            <w:spacing w:val="-5"/>
            <w:sz w:val="24"/>
            <w:lang w:eastAsia="zh-CN"/>
          </w:rPr>
          <w:t>最高人民法院关于人民法院登记立案若干问题的规定（2015）</w:t>
        </w:r>
      </w:ins>
    </w:p>
    <w:p w14:paraId="48444B58">
      <w:pPr>
        <w:pStyle w:val="20"/>
        <w:numPr>
          <w:ilvl w:val="0"/>
          <w:numId w:val="14"/>
        </w:numPr>
        <w:tabs>
          <w:tab w:val="left" w:pos="895"/>
        </w:tabs>
        <w:spacing w:before="159" w:line="362" w:lineRule="auto"/>
        <w:ind w:left="114" w:right="231" w:firstLine="480"/>
        <w:rPr>
          <w:spacing w:val="-5"/>
          <w:sz w:val="24"/>
          <w:lang w:eastAsia="zh-CN"/>
          <w:rPrChange w:id="2172" w:author="zn" w:date="2026-04-08T09:33:00Z">
            <w:rPr>
              <w:lang w:eastAsia="zh-CN"/>
            </w:rPr>
          </w:rPrChange>
        </w:rPr>
        <w:pPrChange w:id="2171" w:author="zn" w:date="2026-04-08T09:33:00Z">
          <w:pPr>
            <w:pStyle w:val="20"/>
            <w:numPr>
              <w:ilvl w:val="0"/>
              <w:numId w:val="11"/>
            </w:numPr>
            <w:tabs>
              <w:tab w:val="left" w:pos="908"/>
            </w:tabs>
            <w:ind w:left="907" w:hanging="313"/>
          </w:pPr>
        </w:pPrChange>
      </w:pPr>
      <w:r>
        <w:rPr>
          <w:spacing w:val="-5"/>
          <w:sz w:val="24"/>
          <w:lang w:eastAsia="zh-CN"/>
          <w:rPrChange w:id="2173" w:author="zn" w:date="2026-04-08T09:33:00Z">
            <w:rPr>
              <w:spacing w:val="13"/>
              <w:sz w:val="24"/>
              <w:lang w:eastAsia="zh-CN"/>
            </w:rPr>
          </w:rPrChange>
        </w:rPr>
        <w:t>全国人民代表大会常务委员会关于在北京、上海、广州设立知识产权法院的决定</w:t>
      </w:r>
      <w:r>
        <w:rPr>
          <w:rFonts w:hint="eastAsia"/>
          <w:spacing w:val="-5"/>
          <w:sz w:val="24"/>
          <w:lang w:eastAsia="zh-CN"/>
          <w:rPrChange w:id="2174" w:author="zn" w:date="2026-04-08T09:33:00Z">
            <w:rPr>
              <w:rFonts w:hint="eastAsia"/>
              <w:spacing w:val="13"/>
              <w:sz w:val="24"/>
              <w:lang w:eastAsia="zh-CN"/>
            </w:rPr>
          </w:rPrChange>
        </w:rPr>
        <w:t>（</w:t>
      </w:r>
      <w:r>
        <w:rPr>
          <w:spacing w:val="-5"/>
          <w:sz w:val="24"/>
          <w:lang w:eastAsia="zh-CN"/>
          <w:rPrChange w:id="2175" w:author="zn" w:date="2026-04-08T09:33:00Z">
            <w:rPr>
              <w:spacing w:val="13"/>
              <w:sz w:val="24"/>
              <w:lang w:eastAsia="zh-CN"/>
            </w:rPr>
          </w:rPrChange>
        </w:rPr>
        <w:t>2014）</w:t>
      </w:r>
    </w:p>
    <w:p w14:paraId="2F110079">
      <w:pPr>
        <w:pStyle w:val="20"/>
        <w:numPr>
          <w:ilvl w:val="0"/>
          <w:numId w:val="14"/>
        </w:numPr>
        <w:tabs>
          <w:tab w:val="left" w:pos="895"/>
        </w:tabs>
        <w:spacing w:before="159" w:line="362" w:lineRule="auto"/>
        <w:ind w:left="114" w:right="231" w:firstLine="480"/>
        <w:rPr>
          <w:ins w:id="2176" w:author="zn" w:date="2026-04-13T10:49:00Z"/>
          <w:spacing w:val="-5"/>
          <w:sz w:val="24"/>
          <w:lang w:eastAsia="zh-CN"/>
        </w:rPr>
      </w:pPr>
      <w:ins w:id="2177" w:author="zn" w:date="2026-04-13T10:49:00Z">
        <w:r>
          <w:rPr>
            <w:spacing w:val="-5"/>
            <w:sz w:val="24"/>
            <w:lang w:eastAsia="zh-CN"/>
          </w:rPr>
          <w:t>关于在全国推进知识产权审判"三合一"的意见（2016）</w:t>
        </w:r>
      </w:ins>
    </w:p>
    <w:p w14:paraId="6FD814A7">
      <w:pPr>
        <w:pStyle w:val="20"/>
        <w:numPr>
          <w:ilvl w:val="0"/>
          <w:numId w:val="14"/>
        </w:numPr>
        <w:tabs>
          <w:tab w:val="left" w:pos="895"/>
        </w:tabs>
        <w:spacing w:before="159" w:line="362" w:lineRule="auto"/>
        <w:ind w:left="114" w:right="231" w:firstLine="480"/>
        <w:rPr>
          <w:spacing w:val="-5"/>
          <w:sz w:val="24"/>
          <w:lang w:eastAsia="zh-CN"/>
          <w:rPrChange w:id="2179" w:author="zn" w:date="2026-04-08T09:33:00Z">
            <w:rPr>
              <w:sz w:val="24"/>
              <w:lang w:eastAsia="zh-CN"/>
            </w:rPr>
          </w:rPrChange>
        </w:rPr>
        <w:pPrChange w:id="2178" w:author="zn" w:date="2026-04-08T09:33:00Z">
          <w:pPr>
            <w:pStyle w:val="20"/>
            <w:numPr>
              <w:ilvl w:val="0"/>
              <w:numId w:val="11"/>
            </w:numPr>
            <w:tabs>
              <w:tab w:val="left" w:pos="895"/>
            </w:tabs>
            <w:spacing w:before="159"/>
            <w:ind w:left="895" w:hanging="301"/>
          </w:pPr>
        </w:pPrChange>
      </w:pPr>
      <w:r>
        <w:rPr>
          <w:spacing w:val="-5"/>
          <w:sz w:val="24"/>
          <w:lang w:eastAsia="zh-CN"/>
          <w:rPrChange w:id="2180" w:author="zn" w:date="2026-04-08T09:33:00Z">
            <w:rPr>
              <w:sz w:val="24"/>
              <w:lang w:eastAsia="zh-CN"/>
            </w:rPr>
          </w:rPrChange>
        </w:rPr>
        <w:t>最高人民法院关于北京、上海、广州知识产权法院案件管辖的规定（2021）</w:t>
      </w:r>
    </w:p>
    <w:p w14:paraId="32900B9B">
      <w:pPr>
        <w:pStyle w:val="20"/>
        <w:numPr>
          <w:ilvl w:val="0"/>
          <w:numId w:val="14"/>
        </w:numPr>
        <w:tabs>
          <w:tab w:val="left" w:pos="895"/>
        </w:tabs>
        <w:spacing w:before="159" w:line="362" w:lineRule="auto"/>
        <w:ind w:left="114" w:right="231" w:firstLine="480"/>
        <w:rPr>
          <w:spacing w:val="-5"/>
          <w:sz w:val="24"/>
          <w:lang w:eastAsia="zh-CN"/>
        </w:rPr>
      </w:pPr>
      <w:ins w:id="2181" w:author="zn" w:date="2026-04-13T10:48:00Z">
        <w:r>
          <w:rPr>
            <w:rFonts w:hint="eastAsia"/>
            <w:spacing w:val="-5"/>
            <w:sz w:val="24"/>
            <w:lang w:eastAsia="zh-CN"/>
          </w:rPr>
          <w:t>最高人民法院关于印发基层人民法院管辖第一审知识产权民事、行政案件标准的通知（</w:t>
        </w:r>
      </w:ins>
      <w:ins w:id="2182" w:author="zn" w:date="2026-04-13T10:48:00Z">
        <w:r>
          <w:rPr>
            <w:spacing w:val="-5"/>
            <w:sz w:val="24"/>
            <w:lang w:eastAsia="zh-CN"/>
          </w:rPr>
          <w:t>2022</w:t>
        </w:r>
      </w:ins>
      <w:ins w:id="2183" w:author="zn" w:date="2026-04-13T10:48:00Z">
        <w:r>
          <w:rPr>
            <w:rFonts w:hint="eastAsia"/>
            <w:spacing w:val="-5"/>
            <w:sz w:val="24"/>
            <w:lang w:eastAsia="zh-CN"/>
          </w:rPr>
          <w:t>）</w:t>
        </w:r>
      </w:ins>
    </w:p>
    <w:p w14:paraId="4F9D37D6">
      <w:pPr>
        <w:pStyle w:val="20"/>
        <w:numPr>
          <w:ilvl w:val="0"/>
          <w:numId w:val="14"/>
        </w:numPr>
        <w:tabs>
          <w:tab w:val="left" w:pos="895"/>
        </w:tabs>
        <w:spacing w:before="159" w:line="362" w:lineRule="auto"/>
        <w:ind w:left="114" w:right="231" w:firstLine="480"/>
        <w:rPr>
          <w:del w:id="2185" w:author="zn" w:date="2026-04-13T10:48:00Z"/>
          <w:spacing w:val="-5"/>
          <w:sz w:val="24"/>
          <w:lang w:eastAsia="zh-CN"/>
          <w:rPrChange w:id="2186" w:author="zn" w:date="2026-04-08T09:33:00Z">
            <w:rPr>
              <w:del w:id="2187" w:author="zn" w:date="2026-04-13T10:48:00Z"/>
              <w:sz w:val="24"/>
              <w:lang w:eastAsia="zh-CN"/>
            </w:rPr>
          </w:rPrChange>
        </w:rPr>
        <w:pPrChange w:id="2184" w:author="zn" w:date="2026-04-08T09:33:00Z">
          <w:pPr>
            <w:pStyle w:val="20"/>
            <w:numPr>
              <w:ilvl w:val="0"/>
              <w:numId w:val="11"/>
            </w:numPr>
            <w:tabs>
              <w:tab w:val="left" w:pos="895"/>
            </w:tabs>
            <w:spacing w:before="160"/>
            <w:ind w:left="895" w:hanging="301"/>
          </w:pPr>
        </w:pPrChange>
      </w:pPr>
      <w:del w:id="2188" w:author="zn" w:date="2026-04-13T10:48:00Z">
        <w:r>
          <w:rPr>
            <w:spacing w:val="-5"/>
            <w:sz w:val="24"/>
            <w:lang w:eastAsia="zh-CN"/>
            <w:rPrChange w:id="2189" w:author="zn" w:date="2026-04-08T09:33:00Z">
              <w:rPr>
                <w:sz w:val="24"/>
                <w:lang w:eastAsia="zh-CN"/>
              </w:rPr>
            </w:rPrChange>
          </w:rPr>
          <w:delText>人民检察院行政诉讼监督规则（试行）（2016）</w:delText>
        </w:r>
      </w:del>
    </w:p>
    <w:p w14:paraId="5D73FF9B">
      <w:pPr>
        <w:pStyle w:val="20"/>
        <w:numPr>
          <w:ilvl w:val="0"/>
          <w:numId w:val="14"/>
        </w:numPr>
        <w:tabs>
          <w:tab w:val="left" w:pos="895"/>
        </w:tabs>
        <w:spacing w:before="159" w:line="362" w:lineRule="auto"/>
        <w:ind w:left="114" w:right="231" w:firstLine="480"/>
        <w:rPr>
          <w:del w:id="2191" w:author="zn" w:date="2026-04-13T10:49:00Z"/>
          <w:spacing w:val="-5"/>
          <w:sz w:val="24"/>
          <w:lang w:eastAsia="zh-CN"/>
          <w:rPrChange w:id="2192" w:author="zn" w:date="2026-04-08T09:33:00Z">
            <w:rPr>
              <w:del w:id="2193" w:author="zn" w:date="2026-04-13T10:49:00Z"/>
              <w:sz w:val="24"/>
              <w:lang w:eastAsia="zh-CN"/>
            </w:rPr>
          </w:rPrChange>
        </w:rPr>
        <w:pPrChange w:id="2190" w:author="zn" w:date="2026-04-08T09:33:00Z">
          <w:pPr>
            <w:pStyle w:val="20"/>
            <w:numPr>
              <w:ilvl w:val="0"/>
              <w:numId w:val="11"/>
            </w:numPr>
            <w:tabs>
              <w:tab w:val="left" w:pos="895"/>
            </w:tabs>
            <w:ind w:left="895" w:hanging="301"/>
          </w:pPr>
        </w:pPrChange>
      </w:pPr>
      <w:del w:id="2194" w:author="zn" w:date="2026-04-13T10:49:00Z">
        <w:r>
          <w:rPr>
            <w:spacing w:val="-5"/>
            <w:sz w:val="24"/>
            <w:lang w:eastAsia="zh-CN"/>
            <w:rPrChange w:id="2195" w:author="zn" w:date="2026-04-08T09:33:00Z">
              <w:rPr>
                <w:sz w:val="24"/>
                <w:lang w:eastAsia="zh-CN"/>
              </w:rPr>
            </w:rPrChange>
          </w:rPr>
          <w:delText>最高人民法院关于人民法院登记立案若干问题的规定（2015）</w:delText>
        </w:r>
      </w:del>
    </w:p>
    <w:p w14:paraId="4621C89B">
      <w:pPr>
        <w:pStyle w:val="20"/>
        <w:numPr>
          <w:ilvl w:val="0"/>
          <w:numId w:val="14"/>
        </w:numPr>
        <w:tabs>
          <w:tab w:val="left" w:pos="895"/>
        </w:tabs>
        <w:spacing w:before="159" w:line="362" w:lineRule="auto"/>
        <w:ind w:left="114" w:right="231" w:firstLine="480"/>
        <w:rPr>
          <w:del w:id="2197" w:author="zn" w:date="2026-04-13T10:49:00Z"/>
          <w:spacing w:val="-5"/>
          <w:sz w:val="24"/>
          <w:lang w:eastAsia="zh-CN"/>
          <w:rPrChange w:id="2198" w:author="zn" w:date="2026-04-08T09:33:00Z">
            <w:rPr>
              <w:del w:id="2199" w:author="zn" w:date="2026-04-13T10:49:00Z"/>
              <w:sz w:val="24"/>
              <w:lang w:eastAsia="zh-CN"/>
            </w:rPr>
          </w:rPrChange>
        </w:rPr>
        <w:pPrChange w:id="2196" w:author="zn" w:date="2026-04-08T09:33:00Z">
          <w:pPr>
            <w:pStyle w:val="20"/>
            <w:numPr>
              <w:ilvl w:val="0"/>
              <w:numId w:val="11"/>
            </w:numPr>
            <w:tabs>
              <w:tab w:val="left" w:pos="895"/>
            </w:tabs>
            <w:ind w:left="895" w:hanging="301"/>
          </w:pPr>
        </w:pPrChange>
      </w:pPr>
      <w:del w:id="2200" w:author="zn" w:date="2026-04-13T10:49:00Z">
        <w:r>
          <w:rPr>
            <w:spacing w:val="-5"/>
            <w:sz w:val="24"/>
            <w:lang w:eastAsia="zh-CN"/>
            <w:rPrChange w:id="2201" w:author="zn" w:date="2026-04-08T09:33:00Z">
              <w:rPr>
                <w:sz w:val="24"/>
                <w:lang w:eastAsia="zh-CN"/>
              </w:rPr>
            </w:rPrChange>
          </w:rPr>
          <w:delText>关于在全国推进知识产权审判"三合一"的意见（2016）</w:delText>
        </w:r>
      </w:del>
    </w:p>
    <w:p w14:paraId="1919C059">
      <w:pPr>
        <w:pStyle w:val="20"/>
        <w:numPr>
          <w:ilvl w:val="0"/>
          <w:numId w:val="14"/>
        </w:numPr>
        <w:tabs>
          <w:tab w:val="left" w:pos="895"/>
        </w:tabs>
        <w:spacing w:before="159" w:line="362" w:lineRule="auto"/>
        <w:ind w:left="114" w:right="231" w:firstLine="480"/>
        <w:rPr>
          <w:spacing w:val="-5"/>
          <w:sz w:val="24"/>
          <w:lang w:eastAsia="zh-CN"/>
          <w:rPrChange w:id="2203" w:author="zn" w:date="2026-04-08T09:33:00Z">
            <w:rPr>
              <w:sz w:val="24"/>
              <w:lang w:eastAsia="zh-CN"/>
            </w:rPr>
          </w:rPrChange>
        </w:rPr>
        <w:pPrChange w:id="2202" w:author="zn" w:date="2026-04-08T09:33:00Z">
          <w:pPr>
            <w:pStyle w:val="20"/>
            <w:numPr>
              <w:ilvl w:val="0"/>
              <w:numId w:val="11"/>
            </w:numPr>
            <w:tabs>
              <w:tab w:val="left" w:pos="895"/>
            </w:tabs>
            <w:spacing w:before="159"/>
            <w:ind w:left="895" w:hanging="301"/>
          </w:pPr>
        </w:pPrChange>
      </w:pPr>
      <w:r>
        <w:rPr>
          <w:spacing w:val="-5"/>
          <w:sz w:val="24"/>
          <w:lang w:eastAsia="zh-CN"/>
          <w:rPrChange w:id="2204" w:author="zn" w:date="2026-04-08T09:33:00Z">
            <w:rPr>
              <w:sz w:val="24"/>
              <w:lang w:eastAsia="zh-CN"/>
            </w:rPr>
          </w:rPrChange>
        </w:rPr>
        <w:t>最高人民法院关于专利等知识产权案件诉讼程序若干问题的决定（2018）</w:t>
      </w:r>
    </w:p>
    <w:p w14:paraId="0BF4C83D">
      <w:pPr>
        <w:pStyle w:val="20"/>
        <w:numPr>
          <w:ilvl w:val="0"/>
          <w:numId w:val="14"/>
        </w:numPr>
        <w:tabs>
          <w:tab w:val="left" w:pos="895"/>
        </w:tabs>
        <w:spacing w:before="159" w:line="362" w:lineRule="auto"/>
        <w:ind w:left="114" w:right="231" w:firstLine="480"/>
        <w:rPr>
          <w:spacing w:val="-5"/>
          <w:sz w:val="24"/>
          <w:lang w:eastAsia="zh-CN"/>
          <w:rPrChange w:id="2206" w:author="zn" w:date="2026-04-08T09:33:00Z">
            <w:rPr>
              <w:sz w:val="24"/>
              <w:lang w:eastAsia="zh-CN"/>
            </w:rPr>
          </w:rPrChange>
        </w:rPr>
        <w:pPrChange w:id="2205" w:author="zn" w:date="2026-04-08T09:33:00Z">
          <w:pPr>
            <w:pStyle w:val="20"/>
            <w:numPr>
              <w:ilvl w:val="0"/>
              <w:numId w:val="11"/>
            </w:numPr>
            <w:tabs>
              <w:tab w:val="left" w:pos="895"/>
            </w:tabs>
            <w:ind w:left="895" w:hanging="301"/>
          </w:pPr>
        </w:pPrChange>
      </w:pPr>
      <w:r>
        <w:rPr>
          <w:spacing w:val="-5"/>
          <w:sz w:val="24"/>
          <w:lang w:eastAsia="zh-CN"/>
          <w:rPrChange w:id="2207" w:author="zn" w:date="2026-04-08T09:33:00Z">
            <w:rPr>
              <w:sz w:val="24"/>
              <w:lang w:eastAsia="zh-CN"/>
            </w:rPr>
          </w:rPrChange>
        </w:rPr>
        <w:t>最高人民法院关于知识产权法庭若干问题的规定（</w:t>
      </w:r>
      <w:del w:id="2208" w:author="zn" w:date="2026-04-07T17:51:00Z">
        <w:r>
          <w:rPr>
            <w:rFonts w:ascii="宋体" w:eastAsia="宋体"/>
            <w:spacing w:val="-5"/>
            <w:sz w:val="24"/>
            <w:lang w:eastAsia="zh-CN"/>
            <w:rPrChange w:id="2209" w:author="zn" w:date="2026-04-08T09:33:00Z">
              <w:rPr>
                <w:rFonts w:ascii="Times New Roman" w:eastAsia="Times New Roman"/>
                <w:sz w:val="24"/>
                <w:lang w:eastAsia="zh-CN"/>
              </w:rPr>
            </w:rPrChange>
          </w:rPr>
          <w:delText>2019</w:delText>
        </w:r>
      </w:del>
      <w:ins w:id="2210" w:author="zn" w:date="2026-04-07T17:51:00Z">
        <w:r>
          <w:rPr>
            <w:rFonts w:ascii="宋体" w:eastAsia="宋体"/>
            <w:spacing w:val="-5"/>
            <w:sz w:val="24"/>
            <w:lang w:eastAsia="zh-CN"/>
            <w:rPrChange w:id="2211" w:author="zn" w:date="2026-04-08T09:33:00Z">
              <w:rPr>
                <w:rFonts w:ascii="Times New Roman" w:eastAsia="Times New Roman"/>
                <w:sz w:val="24"/>
                <w:lang w:eastAsia="zh-CN"/>
              </w:rPr>
            </w:rPrChange>
          </w:rPr>
          <w:t>2023</w:t>
        </w:r>
      </w:ins>
      <w:r>
        <w:rPr>
          <w:spacing w:val="-5"/>
          <w:sz w:val="24"/>
          <w:lang w:eastAsia="zh-CN"/>
          <w:rPrChange w:id="2212" w:author="zn" w:date="2026-04-08T09:33:00Z">
            <w:rPr>
              <w:sz w:val="24"/>
              <w:lang w:eastAsia="zh-CN"/>
            </w:rPr>
          </w:rPrChange>
        </w:rPr>
        <w:t>）</w:t>
      </w:r>
    </w:p>
    <w:p w14:paraId="48B27E96">
      <w:pPr>
        <w:pStyle w:val="20"/>
        <w:numPr>
          <w:ilvl w:val="0"/>
          <w:numId w:val="14"/>
        </w:numPr>
        <w:tabs>
          <w:tab w:val="left" w:pos="895"/>
        </w:tabs>
        <w:spacing w:before="159" w:line="362" w:lineRule="auto"/>
        <w:ind w:left="114" w:right="231" w:firstLine="480"/>
        <w:rPr>
          <w:spacing w:val="-5"/>
          <w:sz w:val="24"/>
          <w:lang w:eastAsia="zh-CN"/>
          <w:rPrChange w:id="2214" w:author="zn" w:date="2026-04-08T09:33:00Z">
            <w:rPr>
              <w:sz w:val="24"/>
              <w:lang w:eastAsia="zh-CN"/>
            </w:rPr>
          </w:rPrChange>
        </w:rPr>
        <w:pPrChange w:id="2213" w:author="zn" w:date="2026-04-08T09:33:00Z">
          <w:pPr>
            <w:pStyle w:val="20"/>
            <w:numPr>
              <w:ilvl w:val="0"/>
              <w:numId w:val="11"/>
            </w:numPr>
            <w:tabs>
              <w:tab w:val="left" w:pos="895"/>
            </w:tabs>
            <w:ind w:left="895" w:hanging="301"/>
          </w:pPr>
        </w:pPrChange>
      </w:pPr>
      <w:r>
        <w:rPr>
          <w:spacing w:val="-5"/>
          <w:sz w:val="24"/>
          <w:lang w:eastAsia="zh-CN"/>
          <w:rPrChange w:id="2215" w:author="zn" w:date="2026-04-08T09:33:00Z">
            <w:rPr>
              <w:sz w:val="24"/>
              <w:lang w:eastAsia="zh-CN"/>
            </w:rPr>
          </w:rPrChange>
        </w:rPr>
        <w:t>最高人民法院关于互联网法院审理案件若干问题的规定（2018）</w:t>
      </w:r>
    </w:p>
    <w:p w14:paraId="02AF23B4">
      <w:pPr>
        <w:pStyle w:val="20"/>
        <w:numPr>
          <w:ilvl w:val="0"/>
          <w:numId w:val="14"/>
        </w:numPr>
        <w:tabs>
          <w:tab w:val="left" w:pos="895"/>
        </w:tabs>
        <w:spacing w:before="159" w:line="362" w:lineRule="auto"/>
        <w:ind w:left="114" w:right="231" w:firstLine="480"/>
        <w:rPr>
          <w:del w:id="2217" w:author="zn" w:date="2026-04-07T17:51:00Z"/>
          <w:spacing w:val="-5"/>
          <w:sz w:val="24"/>
          <w:lang w:eastAsia="zh-CN"/>
          <w:rPrChange w:id="2218" w:author="zn" w:date="2026-04-08T09:33:00Z">
            <w:rPr>
              <w:del w:id="2219" w:author="zn" w:date="2026-04-07T17:51:00Z"/>
              <w:sz w:val="24"/>
              <w:lang w:eastAsia="zh-CN"/>
            </w:rPr>
          </w:rPrChange>
        </w:rPr>
        <w:pPrChange w:id="2216" w:author="zn" w:date="2026-04-08T09:33:00Z">
          <w:pPr>
            <w:pStyle w:val="20"/>
            <w:numPr>
              <w:ilvl w:val="0"/>
              <w:numId w:val="11"/>
            </w:numPr>
            <w:tabs>
              <w:tab w:val="left" w:pos="895"/>
            </w:tabs>
            <w:spacing w:before="160" w:line="362" w:lineRule="auto"/>
            <w:ind w:left="114" w:right="231" w:firstLine="480"/>
          </w:pPr>
        </w:pPrChange>
      </w:pPr>
      <w:del w:id="2220" w:author="zn" w:date="2026-04-07T17:51:00Z">
        <w:r>
          <w:rPr>
            <w:spacing w:val="-5"/>
            <w:sz w:val="24"/>
            <w:lang w:eastAsia="zh-CN"/>
            <w:rPrChange w:id="2221" w:author="zn" w:date="2026-04-08T09:33:00Z">
              <w:rPr>
                <w:spacing w:val="-3"/>
                <w:sz w:val="24"/>
                <w:lang w:eastAsia="zh-CN"/>
              </w:rPr>
            </w:rPrChange>
          </w:rPr>
          <w:delText>《关于增设北京互联网法院、广州互联网法院的方案》中央全面深化改革委员会第三次会议（2018）</w:delText>
        </w:r>
      </w:del>
    </w:p>
    <w:p w14:paraId="13F95063">
      <w:pPr>
        <w:pStyle w:val="20"/>
        <w:numPr>
          <w:ilvl w:val="0"/>
          <w:numId w:val="14"/>
        </w:numPr>
        <w:spacing w:before="159" w:line="362" w:lineRule="auto"/>
        <w:ind w:left="114" w:right="231" w:firstLine="480"/>
        <w:rPr>
          <w:del w:id="2223" w:author="zn" w:date="2026-04-07T17:51:00Z"/>
          <w:spacing w:val="-5"/>
          <w:sz w:val="24"/>
          <w:lang w:eastAsia="zh-CN"/>
          <w:rPrChange w:id="2224" w:author="zn" w:date="2026-04-08T09:33:00Z">
            <w:rPr>
              <w:del w:id="2225" w:author="zn" w:date="2026-04-07T17:51:00Z"/>
              <w:sz w:val="24"/>
              <w:lang w:eastAsia="zh-CN"/>
            </w:rPr>
          </w:rPrChange>
        </w:rPr>
        <w:pPrChange w:id="2222" w:author="zn" w:date="2026-04-08T09:33:00Z">
          <w:pPr>
            <w:pStyle w:val="20"/>
            <w:numPr>
              <w:ilvl w:val="0"/>
              <w:numId w:val="11"/>
            </w:numPr>
            <w:spacing w:before="160"/>
            <w:ind w:left="895" w:hanging="301"/>
          </w:pPr>
        </w:pPrChange>
      </w:pPr>
      <w:del w:id="2226" w:author="zn" w:date="2026-04-07T17:51:00Z">
        <w:r>
          <w:rPr>
            <w:spacing w:val="-5"/>
            <w:sz w:val="24"/>
            <w:lang w:eastAsia="zh-CN"/>
            <w:rPrChange w:id="2227" w:author="zn" w:date="2026-04-08T09:33:00Z">
              <w:rPr>
                <w:spacing w:val="-1"/>
                <w:sz w:val="24"/>
                <w:lang w:eastAsia="zh-CN"/>
              </w:rPr>
            </w:rPrChange>
          </w:rPr>
          <w:delText>《关于设立杭州互联网法院的方案》中央全面深化改革领导小组第三十六次会议审议</w:delText>
        </w:r>
      </w:del>
      <w:del w:id="2228" w:author="zn" w:date="2026-04-07T17:51:00Z">
        <w:r>
          <w:rPr>
            <w:rFonts w:hint="eastAsia"/>
            <w:spacing w:val="-5"/>
            <w:sz w:val="24"/>
            <w:lang w:eastAsia="zh-CN"/>
            <w:rPrChange w:id="2229" w:author="zn" w:date="2026-04-08T09:33:00Z">
              <w:rPr>
                <w:rFonts w:hint="eastAsia"/>
                <w:spacing w:val="-1"/>
                <w:sz w:val="24"/>
                <w:lang w:eastAsia="zh-CN"/>
              </w:rPr>
            </w:rPrChange>
          </w:rPr>
          <w:delText>（</w:delText>
        </w:r>
      </w:del>
      <w:del w:id="2230" w:author="zn" w:date="2026-04-07T17:51:00Z">
        <w:r>
          <w:rPr>
            <w:spacing w:val="-5"/>
            <w:sz w:val="24"/>
            <w:lang w:eastAsia="zh-CN"/>
            <w:rPrChange w:id="2231" w:author="zn" w:date="2026-04-08T09:33:00Z">
              <w:rPr>
                <w:spacing w:val="-1"/>
                <w:sz w:val="24"/>
                <w:lang w:eastAsia="zh-CN"/>
              </w:rPr>
            </w:rPrChange>
          </w:rPr>
          <w:delText>2017）</w:delText>
        </w:r>
      </w:del>
    </w:p>
    <w:p w14:paraId="5E8DAEF2">
      <w:pPr>
        <w:pStyle w:val="20"/>
        <w:numPr>
          <w:ilvl w:val="0"/>
          <w:numId w:val="14"/>
        </w:numPr>
        <w:tabs>
          <w:tab w:val="left" w:pos="895"/>
        </w:tabs>
        <w:spacing w:before="159" w:line="362" w:lineRule="auto"/>
        <w:ind w:left="114" w:right="231" w:firstLine="480"/>
        <w:rPr>
          <w:del w:id="2233" w:author="zn" w:date="2026-04-13T10:44:00Z"/>
          <w:spacing w:val="-5"/>
          <w:sz w:val="24"/>
          <w:lang w:eastAsia="zh-CN"/>
          <w:rPrChange w:id="2234" w:author="zn" w:date="2026-04-08T09:33:00Z">
            <w:rPr>
              <w:del w:id="2235" w:author="zn" w:date="2026-04-13T10:44:00Z"/>
              <w:lang w:eastAsia="zh-CN"/>
            </w:rPr>
          </w:rPrChange>
        </w:rPr>
        <w:pPrChange w:id="2232" w:author="zn" w:date="2026-04-08T09:33:00Z">
          <w:pPr>
            <w:pStyle w:val="20"/>
            <w:numPr>
              <w:ilvl w:val="0"/>
              <w:numId w:val="11"/>
            </w:numPr>
            <w:tabs>
              <w:tab w:val="left" w:pos="895"/>
            </w:tabs>
            <w:spacing w:before="160"/>
            <w:ind w:left="895" w:hanging="301"/>
          </w:pPr>
        </w:pPrChange>
      </w:pPr>
      <w:del w:id="2236" w:author="zn" w:date="2026-04-13T10:44:00Z">
        <w:r>
          <w:rPr>
            <w:rFonts w:hint="eastAsia"/>
            <w:spacing w:val="-5"/>
            <w:sz w:val="24"/>
            <w:lang w:eastAsia="zh-CN"/>
            <w:rPrChange w:id="2237" w:author="zn" w:date="2026-04-08T09:33:00Z">
              <w:rPr>
                <w:rFonts w:hint="eastAsia"/>
                <w:sz w:val="24"/>
                <w:lang w:eastAsia="zh-CN"/>
              </w:rPr>
            </w:rPrChange>
          </w:rPr>
          <w:delText>最高人民法院关于人民法院民事诉讼中委托鉴定审查工作若干问题的规定（</w:delText>
        </w:r>
      </w:del>
      <w:del w:id="2238" w:author="zn" w:date="2026-04-13T10:44:00Z">
        <w:r>
          <w:rPr>
            <w:spacing w:val="-5"/>
            <w:sz w:val="24"/>
            <w:lang w:eastAsia="zh-CN"/>
            <w:rPrChange w:id="2239" w:author="zn" w:date="2026-04-08T09:33:00Z">
              <w:rPr>
                <w:sz w:val="24"/>
                <w:lang w:eastAsia="zh-CN"/>
              </w:rPr>
            </w:rPrChange>
          </w:rPr>
          <w:delText>2020）</w:delText>
        </w:r>
      </w:del>
    </w:p>
    <w:p w14:paraId="7C7D679B">
      <w:pPr>
        <w:pStyle w:val="20"/>
        <w:numPr>
          <w:ilvl w:val="0"/>
          <w:numId w:val="14"/>
        </w:numPr>
        <w:tabs>
          <w:tab w:val="left" w:pos="895"/>
        </w:tabs>
        <w:spacing w:before="159" w:line="362" w:lineRule="auto"/>
        <w:ind w:left="114" w:right="231" w:firstLine="480"/>
        <w:rPr>
          <w:spacing w:val="-5"/>
          <w:sz w:val="24"/>
          <w:lang w:eastAsia="zh-CN"/>
          <w:rPrChange w:id="2241" w:author="zn" w:date="2026-04-08T09:33:00Z">
            <w:rPr>
              <w:lang w:eastAsia="zh-CN"/>
            </w:rPr>
          </w:rPrChange>
        </w:rPr>
        <w:pPrChange w:id="2240" w:author="zn" w:date="2026-04-08T09:33:00Z">
          <w:pPr>
            <w:pStyle w:val="20"/>
            <w:numPr>
              <w:ilvl w:val="0"/>
              <w:numId w:val="11"/>
            </w:numPr>
            <w:tabs>
              <w:tab w:val="left" w:pos="895"/>
            </w:tabs>
            <w:spacing w:before="160"/>
            <w:ind w:left="895" w:hanging="301"/>
          </w:pPr>
        </w:pPrChange>
      </w:pPr>
      <w:r>
        <w:rPr>
          <w:rFonts w:hint="eastAsia"/>
          <w:spacing w:val="-5"/>
          <w:sz w:val="24"/>
          <w:lang w:eastAsia="zh-CN"/>
          <w:rPrChange w:id="2242" w:author="zn" w:date="2026-04-08T09:33:00Z">
            <w:rPr>
              <w:rFonts w:hint="eastAsia"/>
              <w:sz w:val="24"/>
              <w:lang w:eastAsia="zh-CN"/>
            </w:rPr>
          </w:rPrChange>
        </w:rPr>
        <w:t>最高人民法院关于行政机关负责人出庭应诉若干问题的规定（</w:t>
      </w:r>
      <w:r>
        <w:rPr>
          <w:spacing w:val="-5"/>
          <w:sz w:val="24"/>
          <w:lang w:eastAsia="zh-CN"/>
          <w:rPrChange w:id="2243" w:author="zn" w:date="2026-04-08T09:33:00Z">
            <w:rPr>
              <w:sz w:val="24"/>
              <w:lang w:eastAsia="zh-CN"/>
            </w:rPr>
          </w:rPrChange>
        </w:rPr>
        <w:t>2020）</w:t>
      </w:r>
    </w:p>
    <w:p w14:paraId="71FCA283">
      <w:pPr>
        <w:pStyle w:val="20"/>
        <w:numPr>
          <w:ilvl w:val="0"/>
          <w:numId w:val="14"/>
        </w:numPr>
        <w:tabs>
          <w:tab w:val="left" w:pos="895"/>
        </w:tabs>
        <w:spacing w:before="159" w:line="362" w:lineRule="auto"/>
        <w:ind w:left="114" w:right="231" w:firstLine="480"/>
        <w:rPr>
          <w:spacing w:val="-5"/>
          <w:sz w:val="24"/>
          <w:lang w:eastAsia="zh-CN"/>
          <w:rPrChange w:id="2245" w:author="zn" w:date="2026-04-08T09:33:00Z">
            <w:rPr>
              <w:spacing w:val="-3"/>
              <w:lang w:eastAsia="zh-CN"/>
            </w:rPr>
          </w:rPrChange>
        </w:rPr>
        <w:pPrChange w:id="2244" w:author="zn" w:date="2026-04-08T09:33:00Z">
          <w:pPr>
            <w:pStyle w:val="20"/>
            <w:numPr>
              <w:ilvl w:val="0"/>
              <w:numId w:val="11"/>
            </w:numPr>
            <w:tabs>
              <w:tab w:val="left" w:pos="895"/>
            </w:tabs>
            <w:spacing w:before="160"/>
            <w:ind w:left="895" w:hanging="301"/>
          </w:pPr>
        </w:pPrChange>
      </w:pPr>
      <w:r>
        <w:rPr>
          <w:rFonts w:hint="eastAsia"/>
          <w:spacing w:val="-5"/>
          <w:sz w:val="24"/>
          <w:lang w:eastAsia="zh-CN"/>
          <w:rPrChange w:id="2246" w:author="zn" w:date="2026-04-08T09:33:00Z">
            <w:rPr>
              <w:rFonts w:hint="eastAsia"/>
              <w:sz w:val="24"/>
              <w:lang w:eastAsia="zh-CN"/>
            </w:rPr>
          </w:rPrChange>
        </w:rPr>
        <w:t>最高人民法院关于技术调查官参与知识产权案件诉讼活动的若干规定（</w:t>
      </w:r>
      <w:r>
        <w:rPr>
          <w:spacing w:val="-5"/>
          <w:sz w:val="24"/>
          <w:lang w:eastAsia="zh-CN"/>
          <w:rPrChange w:id="2247" w:author="zn" w:date="2026-04-08T09:33:00Z">
            <w:rPr>
              <w:sz w:val="24"/>
              <w:lang w:eastAsia="zh-CN"/>
            </w:rPr>
          </w:rPrChange>
        </w:rPr>
        <w:t>2019）</w:t>
      </w:r>
    </w:p>
    <w:p w14:paraId="2C238C0D">
      <w:pPr>
        <w:pStyle w:val="20"/>
        <w:numPr>
          <w:ilvl w:val="0"/>
          <w:numId w:val="14"/>
        </w:numPr>
        <w:tabs>
          <w:tab w:val="left" w:pos="895"/>
        </w:tabs>
        <w:spacing w:before="159" w:line="362" w:lineRule="auto"/>
        <w:ind w:left="114" w:right="231" w:firstLine="480"/>
        <w:rPr>
          <w:spacing w:val="-5"/>
          <w:sz w:val="24"/>
          <w:lang w:eastAsia="zh-CN"/>
          <w:rPrChange w:id="2249" w:author="zn" w:date="2026-04-08T09:33:00Z">
            <w:rPr>
              <w:lang w:eastAsia="zh-CN"/>
            </w:rPr>
          </w:rPrChange>
        </w:rPr>
        <w:pPrChange w:id="2248" w:author="zn" w:date="2026-04-08T09:33:00Z">
          <w:pPr>
            <w:pStyle w:val="20"/>
            <w:numPr>
              <w:ilvl w:val="0"/>
              <w:numId w:val="11"/>
            </w:numPr>
            <w:tabs>
              <w:tab w:val="left" w:pos="895"/>
            </w:tabs>
            <w:spacing w:before="160"/>
            <w:ind w:left="895" w:hanging="301"/>
          </w:pPr>
        </w:pPrChange>
      </w:pPr>
      <w:r>
        <w:rPr>
          <w:rFonts w:hint="eastAsia"/>
          <w:spacing w:val="-5"/>
          <w:sz w:val="24"/>
          <w:lang w:eastAsia="zh-CN"/>
          <w:rPrChange w:id="2250" w:author="zn" w:date="2026-04-08T09:33:00Z">
            <w:rPr>
              <w:rFonts w:hint="eastAsia"/>
              <w:sz w:val="24"/>
              <w:lang w:eastAsia="zh-CN"/>
            </w:rPr>
          </w:rPrChange>
        </w:rPr>
        <w:t>最高人民法院关于审查知识产权纠纷行为保全案件适用法律若干问题的规定（</w:t>
      </w:r>
      <w:r>
        <w:rPr>
          <w:spacing w:val="-5"/>
          <w:sz w:val="24"/>
          <w:lang w:eastAsia="zh-CN"/>
          <w:rPrChange w:id="2251" w:author="zn" w:date="2026-04-08T09:33:00Z">
            <w:rPr>
              <w:sz w:val="24"/>
              <w:lang w:eastAsia="zh-CN"/>
            </w:rPr>
          </w:rPrChange>
        </w:rPr>
        <w:t>2018）</w:t>
      </w:r>
    </w:p>
    <w:sectPr>
      <w:pgSz w:w="11910" w:h="16840"/>
      <w:pgMar w:top="1440" w:right="900" w:bottom="1220" w:left="1020" w:header="0" w:footer="1034"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n" w:date="2026-04-07T17:04:00Z" w:initials="">
    <w:p w14:paraId="357CFA8F">
      <w:pPr>
        <w:pStyle w:val="7"/>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7CFA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26D16">
    <w:pPr>
      <w:pStyle w:val="8"/>
      <w:spacing w:before="0" w:line="14" w:lineRule="auto"/>
      <w:ind w:left="0"/>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6661785</wp:posOffset>
              </wp:positionH>
              <wp:positionV relativeFrom="page">
                <wp:posOffset>9897110</wp:posOffset>
              </wp:positionV>
              <wp:extent cx="203200" cy="194310"/>
              <wp:effectExtent l="3810" t="635" r="254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wps:spPr>
                    <wps:txbx>
                      <w:txbxContent>
                        <w:p w14:paraId="0EF2AB9B">
                          <w:pPr>
                            <w:pStyle w:val="8"/>
                            <w:spacing w:before="10"/>
                            <w:ind w:left="40"/>
                            <w:rPr>
                              <w:rFonts w:ascii="Times New Roman"/>
                            </w:rPr>
                          </w:pPr>
                          <w:r>
                            <w:fldChar w:fldCharType="begin"/>
                          </w:r>
                          <w:r>
                            <w:rPr>
                              <w:rFonts w:ascii="Times New Roman"/>
                            </w:rPr>
                            <w:instrText xml:space="preserve"> PAGE </w:instrText>
                          </w:r>
                          <w:r>
                            <w:fldChar w:fldCharType="separate"/>
                          </w:r>
                          <w:r>
                            <w:rPr>
                              <w:rFonts w:ascii="Times New Roman"/>
                            </w:rPr>
                            <w:t>33</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24.55pt;margin-top:779.3pt;height:15.3pt;width:16pt;mso-position-horizontal-relative:page;mso-position-vertical-relative:page;z-index:-251656192;mso-width-relative:page;mso-height-relative:page;" filled="f" stroked="f" coordsize="21600,21600" o:gfxdata="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c7hJ2gAAAA8BAAAPAAAAAAAAAAEAIAAAACIAAABkcnMvZG93bnJl&#10;di54bWxQSwECFAAUAAAACACHTuJAZE4MTvsBAAADBAAADgAAAAAAAAABACAAAAApAQAAZHJzL2Uy&#10;b0RvYy54bWxQSwUGAAAAAAYABgBZAQAAlgUAAAAA&#10;">
              <v:fill on="f" focussize="0,0"/>
              <v:stroke on="f"/>
              <v:imagedata o:title=""/>
              <o:lock v:ext="edit" aspectratio="f"/>
              <v:textbox inset="0mm,0mm,0mm,0mm">
                <w:txbxContent>
                  <w:p w14:paraId="0EF2AB9B">
                    <w:pPr>
                      <w:pStyle w:val="8"/>
                      <w:spacing w:before="10"/>
                      <w:ind w:left="40"/>
                      <w:rPr>
                        <w:rFonts w:ascii="Times New Roman"/>
                      </w:rPr>
                    </w:pPr>
                    <w:r>
                      <w:fldChar w:fldCharType="begin"/>
                    </w:r>
                    <w:r>
                      <w:rPr>
                        <w:rFonts w:ascii="Times New Roman"/>
                      </w:rPr>
                      <w:instrText xml:space="preserve"> PAGE </w:instrText>
                    </w:r>
                    <w:r>
                      <w:fldChar w:fldCharType="separate"/>
                    </w:r>
                    <w:r>
                      <w:rPr>
                        <w:rFonts w:ascii="Times New Roman"/>
                      </w:rP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2EAB">
    <w:pPr>
      <w:pStyle w:val="8"/>
      <w:spacing w:before="0" w:line="14" w:lineRule="auto"/>
      <w:ind w:left="0"/>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694690</wp:posOffset>
              </wp:positionH>
              <wp:positionV relativeFrom="page">
                <wp:posOffset>9897110</wp:posOffset>
              </wp:positionV>
              <wp:extent cx="203200" cy="194310"/>
              <wp:effectExtent l="0" t="635"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wps:spPr>
                    <wps:txbx>
                      <w:txbxContent>
                        <w:p w14:paraId="0AF3E963">
                          <w:pPr>
                            <w:pStyle w:val="8"/>
                            <w:spacing w:before="10"/>
                            <w:ind w:left="40"/>
                            <w:rPr>
                              <w:rFonts w:ascii="Times New Roman"/>
                            </w:rPr>
                          </w:pPr>
                          <w:r>
                            <w:fldChar w:fldCharType="begin"/>
                          </w:r>
                          <w:r>
                            <w:rPr>
                              <w:rFonts w:ascii="Times New Roman"/>
                            </w:rPr>
                            <w:instrText xml:space="preserve"> PAGE </w:instrText>
                          </w:r>
                          <w:r>
                            <w:fldChar w:fldCharType="separate"/>
                          </w:r>
                          <w:r>
                            <w:rPr>
                              <w:rFonts w:ascii="Times New Roman"/>
                            </w:rPr>
                            <w:t>34</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4.7pt;margin-top:779.3pt;height:15.3pt;width:16pt;mso-position-horizontal-relative:page;mso-position-vertical-relative:page;z-index:-251657216;mso-width-relative:page;mso-height-relative:page;" filled="f" stroked="f" coordsize="21600,21600" o:gfxdata="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2V7k3ZAAAADQEAAA8AAAAAAAAAAQAgAAAAIgAAAGRycy9kb3ducmV2&#10;LnhtbFBLAQIUABQAAAAIAIdO4kB71EeJ+wEAAAMEAAAOAAAAAAAAAAEAIAAAACgBAABkcnMvZTJv&#10;RG9jLnhtbFBLBQYAAAAABgAGAFkBAACVBQAAAAA=&#10;">
              <v:fill on="f" focussize="0,0"/>
              <v:stroke on="f"/>
              <v:imagedata o:title=""/>
              <o:lock v:ext="edit" aspectratio="f"/>
              <v:textbox inset="0mm,0mm,0mm,0mm">
                <w:txbxContent>
                  <w:p w14:paraId="0AF3E963">
                    <w:pPr>
                      <w:pStyle w:val="8"/>
                      <w:spacing w:before="10"/>
                      <w:ind w:left="40"/>
                      <w:rPr>
                        <w:rFonts w:ascii="Times New Roman"/>
                      </w:rPr>
                    </w:pPr>
                    <w:r>
                      <w:fldChar w:fldCharType="begin"/>
                    </w:r>
                    <w:r>
                      <w:rPr>
                        <w:rFonts w:ascii="Times New Roman"/>
                      </w:rPr>
                      <w:instrText xml:space="preserve"> PAGE </w:instrText>
                    </w:r>
                    <w:r>
                      <w:fldChar w:fldCharType="separate"/>
                    </w:r>
                    <w:r>
                      <w:rPr>
                        <w:rFonts w:ascii="Times New Roman"/>
                      </w:rP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72430"/>
    <w:multiLevelType w:val="multilevel"/>
    <w:tmpl w:val="04F72430"/>
    <w:lvl w:ilvl="0" w:tentative="0">
      <w:start w:val="1"/>
      <w:numFmt w:val="decimal"/>
      <w:lvlText w:val="%1."/>
      <w:lvlJc w:val="left"/>
      <w:pPr>
        <w:ind w:left="954" w:hanging="360"/>
      </w:pPr>
      <w:rPr>
        <w:rFonts w:hint="default" w:ascii="Times New Roman" w:hAnsi="Times New Roman" w:eastAsia="Times New Roman" w:cs="Times New Roman"/>
        <w:w w:val="100"/>
        <w:sz w:val="24"/>
        <w:szCs w:val="24"/>
      </w:rPr>
    </w:lvl>
    <w:lvl w:ilvl="1" w:tentative="0">
      <w:start w:val="0"/>
      <w:numFmt w:val="bullet"/>
      <w:lvlText w:val="•"/>
      <w:lvlJc w:val="left"/>
      <w:pPr>
        <w:ind w:left="1862" w:hanging="360"/>
      </w:pPr>
      <w:rPr>
        <w:rFonts w:hint="default"/>
      </w:rPr>
    </w:lvl>
    <w:lvl w:ilvl="2" w:tentative="0">
      <w:start w:val="0"/>
      <w:numFmt w:val="bullet"/>
      <w:lvlText w:val="•"/>
      <w:lvlJc w:val="left"/>
      <w:pPr>
        <w:ind w:left="2764" w:hanging="360"/>
      </w:pPr>
      <w:rPr>
        <w:rFonts w:hint="default"/>
      </w:rPr>
    </w:lvl>
    <w:lvl w:ilvl="3" w:tentative="0">
      <w:start w:val="0"/>
      <w:numFmt w:val="bullet"/>
      <w:lvlText w:val="•"/>
      <w:lvlJc w:val="left"/>
      <w:pPr>
        <w:ind w:left="3667" w:hanging="360"/>
      </w:pPr>
      <w:rPr>
        <w:rFonts w:hint="default"/>
      </w:rPr>
    </w:lvl>
    <w:lvl w:ilvl="4" w:tentative="0">
      <w:start w:val="0"/>
      <w:numFmt w:val="bullet"/>
      <w:lvlText w:val="•"/>
      <w:lvlJc w:val="left"/>
      <w:pPr>
        <w:ind w:left="4569" w:hanging="360"/>
      </w:pPr>
      <w:rPr>
        <w:rFonts w:hint="default"/>
      </w:rPr>
    </w:lvl>
    <w:lvl w:ilvl="5" w:tentative="0">
      <w:start w:val="0"/>
      <w:numFmt w:val="bullet"/>
      <w:lvlText w:val="•"/>
      <w:lvlJc w:val="left"/>
      <w:pPr>
        <w:ind w:left="5472" w:hanging="360"/>
      </w:pPr>
      <w:rPr>
        <w:rFonts w:hint="default"/>
      </w:rPr>
    </w:lvl>
    <w:lvl w:ilvl="6" w:tentative="0">
      <w:start w:val="0"/>
      <w:numFmt w:val="bullet"/>
      <w:lvlText w:val="•"/>
      <w:lvlJc w:val="left"/>
      <w:pPr>
        <w:ind w:left="6374" w:hanging="360"/>
      </w:pPr>
      <w:rPr>
        <w:rFonts w:hint="default"/>
      </w:rPr>
    </w:lvl>
    <w:lvl w:ilvl="7" w:tentative="0">
      <w:start w:val="0"/>
      <w:numFmt w:val="bullet"/>
      <w:lvlText w:val="•"/>
      <w:lvlJc w:val="left"/>
      <w:pPr>
        <w:ind w:left="7277" w:hanging="360"/>
      </w:pPr>
      <w:rPr>
        <w:rFonts w:hint="default"/>
      </w:rPr>
    </w:lvl>
    <w:lvl w:ilvl="8" w:tentative="0">
      <w:start w:val="0"/>
      <w:numFmt w:val="bullet"/>
      <w:lvlText w:val="•"/>
      <w:lvlJc w:val="left"/>
      <w:pPr>
        <w:ind w:left="8179" w:hanging="360"/>
      </w:pPr>
      <w:rPr>
        <w:rFonts w:hint="default"/>
      </w:rPr>
    </w:lvl>
  </w:abstractNum>
  <w:abstractNum w:abstractNumId="1">
    <w:nsid w:val="0FC23BD5"/>
    <w:multiLevelType w:val="multilevel"/>
    <w:tmpl w:val="0FC23BD5"/>
    <w:lvl w:ilvl="0" w:tentative="0">
      <w:start w:val="1"/>
      <w:numFmt w:val="decimal"/>
      <w:lvlText w:val="%1."/>
      <w:lvlJc w:val="left"/>
      <w:pPr>
        <w:ind w:left="490" w:hanging="181"/>
      </w:pPr>
      <w:rPr>
        <w:rFonts w:hint="default" w:ascii="Times New Roman" w:hAnsi="Times New Roman" w:eastAsia="Times New Roman" w:cs="Times New Roman"/>
        <w:w w:val="100"/>
        <w:sz w:val="22"/>
        <w:szCs w:val="22"/>
      </w:rPr>
    </w:lvl>
    <w:lvl w:ilvl="1" w:tentative="0">
      <w:start w:val="0"/>
      <w:numFmt w:val="bullet"/>
      <w:lvlText w:val="•"/>
      <w:lvlJc w:val="left"/>
      <w:pPr>
        <w:ind w:left="1415" w:hanging="181"/>
      </w:pPr>
      <w:rPr>
        <w:rFonts w:hint="default"/>
      </w:rPr>
    </w:lvl>
    <w:lvl w:ilvl="2" w:tentative="0">
      <w:start w:val="0"/>
      <w:numFmt w:val="bullet"/>
      <w:lvlText w:val="•"/>
      <w:lvlJc w:val="left"/>
      <w:pPr>
        <w:ind w:left="2335" w:hanging="181"/>
      </w:pPr>
      <w:rPr>
        <w:rFonts w:hint="default"/>
      </w:rPr>
    </w:lvl>
    <w:lvl w:ilvl="3" w:tentative="0">
      <w:start w:val="0"/>
      <w:numFmt w:val="bullet"/>
      <w:lvlText w:val="•"/>
      <w:lvlJc w:val="left"/>
      <w:pPr>
        <w:ind w:left="3256" w:hanging="181"/>
      </w:pPr>
      <w:rPr>
        <w:rFonts w:hint="default"/>
      </w:rPr>
    </w:lvl>
    <w:lvl w:ilvl="4" w:tentative="0">
      <w:start w:val="0"/>
      <w:numFmt w:val="bullet"/>
      <w:lvlText w:val="•"/>
      <w:lvlJc w:val="left"/>
      <w:pPr>
        <w:ind w:left="4176" w:hanging="181"/>
      </w:pPr>
      <w:rPr>
        <w:rFonts w:hint="default"/>
      </w:rPr>
    </w:lvl>
    <w:lvl w:ilvl="5" w:tentative="0">
      <w:start w:val="0"/>
      <w:numFmt w:val="bullet"/>
      <w:lvlText w:val="•"/>
      <w:lvlJc w:val="left"/>
      <w:pPr>
        <w:ind w:left="5097" w:hanging="181"/>
      </w:pPr>
      <w:rPr>
        <w:rFonts w:hint="default"/>
      </w:rPr>
    </w:lvl>
    <w:lvl w:ilvl="6" w:tentative="0">
      <w:start w:val="0"/>
      <w:numFmt w:val="bullet"/>
      <w:lvlText w:val="•"/>
      <w:lvlJc w:val="left"/>
      <w:pPr>
        <w:ind w:left="6017" w:hanging="181"/>
      </w:pPr>
      <w:rPr>
        <w:rFonts w:hint="default"/>
      </w:rPr>
    </w:lvl>
    <w:lvl w:ilvl="7" w:tentative="0">
      <w:start w:val="0"/>
      <w:numFmt w:val="bullet"/>
      <w:lvlText w:val="•"/>
      <w:lvlJc w:val="left"/>
      <w:pPr>
        <w:ind w:left="6938" w:hanging="181"/>
      </w:pPr>
      <w:rPr>
        <w:rFonts w:hint="default"/>
      </w:rPr>
    </w:lvl>
    <w:lvl w:ilvl="8" w:tentative="0">
      <w:start w:val="0"/>
      <w:numFmt w:val="bullet"/>
      <w:lvlText w:val="•"/>
      <w:lvlJc w:val="left"/>
      <w:pPr>
        <w:ind w:left="7858" w:hanging="181"/>
      </w:pPr>
      <w:rPr>
        <w:rFonts w:hint="default"/>
      </w:rPr>
    </w:lvl>
  </w:abstractNum>
  <w:abstractNum w:abstractNumId="2">
    <w:nsid w:val="23EA0E50"/>
    <w:multiLevelType w:val="multilevel"/>
    <w:tmpl w:val="23EA0E50"/>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3">
    <w:nsid w:val="35B1083D"/>
    <w:multiLevelType w:val="multilevel"/>
    <w:tmpl w:val="35B1083D"/>
    <w:lvl w:ilvl="0" w:tentative="0">
      <w:start w:val="1"/>
      <w:numFmt w:val="decimal"/>
      <w:lvlText w:val="%1."/>
      <w:lvlJc w:val="left"/>
      <w:pPr>
        <w:ind w:left="749"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4">
    <w:nsid w:val="3888060F"/>
    <w:multiLevelType w:val="multilevel"/>
    <w:tmpl w:val="3888060F"/>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5">
    <w:nsid w:val="40901756"/>
    <w:multiLevelType w:val="multilevel"/>
    <w:tmpl w:val="40901756"/>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6">
    <w:nsid w:val="436F38CD"/>
    <w:multiLevelType w:val="multilevel"/>
    <w:tmpl w:val="436F38CD"/>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7">
    <w:nsid w:val="496D2323"/>
    <w:multiLevelType w:val="multilevel"/>
    <w:tmpl w:val="496D2323"/>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8">
    <w:nsid w:val="53D97DEE"/>
    <w:multiLevelType w:val="multilevel"/>
    <w:tmpl w:val="53D97DEE"/>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9">
    <w:nsid w:val="5A88BBB5"/>
    <w:multiLevelType w:val="singleLevel"/>
    <w:tmpl w:val="5A88BBB5"/>
    <w:lvl w:ilvl="0" w:tentative="0">
      <w:start w:val="4"/>
      <w:numFmt w:val="chineseCounting"/>
      <w:suff w:val="nothing"/>
      <w:lvlText w:val="（%1）"/>
      <w:lvlJc w:val="left"/>
      <w:rPr>
        <w:rFonts w:hint="eastAsia"/>
      </w:rPr>
    </w:lvl>
  </w:abstractNum>
  <w:abstractNum w:abstractNumId="10">
    <w:nsid w:val="74273B7D"/>
    <w:multiLevelType w:val="multilevel"/>
    <w:tmpl w:val="74273B7D"/>
    <w:lvl w:ilvl="0" w:tentative="0">
      <w:start w:val="1"/>
      <w:numFmt w:val="decimal"/>
      <w:lvlText w:val="%1."/>
      <w:lvlJc w:val="left"/>
      <w:pPr>
        <w:ind w:left="748" w:hanging="181"/>
      </w:pPr>
      <w:rPr>
        <w:rFonts w:hint="default" w:ascii="Times New Roman" w:hAnsi="Times New Roman" w:eastAsia="Times New Roman" w:cs="Times New Roman"/>
        <w:w w:val="100"/>
        <w:sz w:val="22"/>
        <w:szCs w:val="22"/>
      </w:rPr>
    </w:lvl>
    <w:lvl w:ilvl="1" w:tentative="0">
      <w:start w:val="0"/>
      <w:numFmt w:val="bullet"/>
      <w:lvlText w:val="•"/>
      <w:lvlJc w:val="left"/>
      <w:pPr>
        <w:ind w:left="1842" w:hanging="181"/>
      </w:pPr>
      <w:rPr>
        <w:rFonts w:hint="default"/>
      </w:rPr>
    </w:lvl>
    <w:lvl w:ilvl="2" w:tentative="0">
      <w:start w:val="0"/>
      <w:numFmt w:val="bullet"/>
      <w:lvlText w:val="•"/>
      <w:lvlJc w:val="left"/>
      <w:pPr>
        <w:ind w:left="2762" w:hanging="181"/>
      </w:pPr>
      <w:rPr>
        <w:rFonts w:hint="default"/>
      </w:rPr>
    </w:lvl>
    <w:lvl w:ilvl="3" w:tentative="0">
      <w:start w:val="0"/>
      <w:numFmt w:val="bullet"/>
      <w:lvlText w:val="•"/>
      <w:lvlJc w:val="left"/>
      <w:pPr>
        <w:ind w:left="3683" w:hanging="181"/>
      </w:pPr>
      <w:rPr>
        <w:rFonts w:hint="default"/>
      </w:rPr>
    </w:lvl>
    <w:lvl w:ilvl="4" w:tentative="0">
      <w:start w:val="0"/>
      <w:numFmt w:val="bullet"/>
      <w:lvlText w:val="•"/>
      <w:lvlJc w:val="left"/>
      <w:pPr>
        <w:ind w:left="4603" w:hanging="181"/>
      </w:pPr>
      <w:rPr>
        <w:rFonts w:hint="default"/>
      </w:rPr>
    </w:lvl>
    <w:lvl w:ilvl="5" w:tentative="0">
      <w:start w:val="0"/>
      <w:numFmt w:val="bullet"/>
      <w:lvlText w:val="•"/>
      <w:lvlJc w:val="left"/>
      <w:pPr>
        <w:ind w:left="5524" w:hanging="181"/>
      </w:pPr>
      <w:rPr>
        <w:rFonts w:hint="default"/>
      </w:rPr>
    </w:lvl>
    <w:lvl w:ilvl="6" w:tentative="0">
      <w:start w:val="0"/>
      <w:numFmt w:val="bullet"/>
      <w:lvlText w:val="•"/>
      <w:lvlJc w:val="left"/>
      <w:pPr>
        <w:ind w:left="6444" w:hanging="181"/>
      </w:pPr>
      <w:rPr>
        <w:rFonts w:hint="default"/>
      </w:rPr>
    </w:lvl>
    <w:lvl w:ilvl="7" w:tentative="0">
      <w:start w:val="0"/>
      <w:numFmt w:val="bullet"/>
      <w:lvlText w:val="•"/>
      <w:lvlJc w:val="left"/>
      <w:pPr>
        <w:ind w:left="7365" w:hanging="181"/>
      </w:pPr>
      <w:rPr>
        <w:rFonts w:hint="default"/>
      </w:rPr>
    </w:lvl>
    <w:lvl w:ilvl="8" w:tentative="0">
      <w:start w:val="0"/>
      <w:numFmt w:val="bullet"/>
      <w:lvlText w:val="•"/>
      <w:lvlJc w:val="left"/>
      <w:pPr>
        <w:ind w:left="8285" w:hanging="181"/>
      </w:pPr>
      <w:rPr>
        <w:rFonts w:hint="default"/>
      </w:rPr>
    </w:lvl>
  </w:abstractNum>
  <w:abstractNum w:abstractNumId="11">
    <w:nsid w:val="74280245"/>
    <w:multiLevelType w:val="multilevel"/>
    <w:tmpl w:val="74280245"/>
    <w:lvl w:ilvl="0" w:tentative="0">
      <w:start w:val="1"/>
      <w:numFmt w:val="decimal"/>
      <w:lvlText w:val="%1."/>
      <w:lvlJc w:val="left"/>
      <w:pPr>
        <w:ind w:left="775"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12">
    <w:nsid w:val="7EA84AB1"/>
    <w:multiLevelType w:val="multilevel"/>
    <w:tmpl w:val="7EA84AB1"/>
    <w:lvl w:ilvl="0" w:tentative="0">
      <w:start w:val="1"/>
      <w:numFmt w:val="decimal"/>
      <w:lvlText w:val="%1."/>
      <w:lvlJc w:val="left"/>
      <w:pPr>
        <w:ind w:left="749"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abstractNum w:abstractNumId="13">
    <w:nsid w:val="7F6F28D4"/>
    <w:multiLevelType w:val="multilevel"/>
    <w:tmpl w:val="7F6F28D4"/>
    <w:lvl w:ilvl="0" w:tentative="0">
      <w:start w:val="1"/>
      <w:numFmt w:val="decimal"/>
      <w:lvlText w:val="%1."/>
      <w:lvlJc w:val="left"/>
      <w:pPr>
        <w:ind w:left="749" w:hanging="181"/>
      </w:pPr>
      <w:rPr>
        <w:rFonts w:hint="default" w:ascii="Times New Roman" w:hAnsi="Times New Roman" w:eastAsia="Times New Roman" w:cs="Times New Roman"/>
        <w:w w:val="100"/>
        <w:sz w:val="22"/>
        <w:szCs w:val="22"/>
      </w:rPr>
    </w:lvl>
    <w:lvl w:ilvl="1" w:tentative="0">
      <w:start w:val="0"/>
      <w:numFmt w:val="bullet"/>
      <w:lvlText w:val="•"/>
      <w:lvlJc w:val="left"/>
      <w:pPr>
        <w:ind w:left="1700" w:hanging="181"/>
      </w:pPr>
      <w:rPr>
        <w:rFonts w:hint="default"/>
      </w:rPr>
    </w:lvl>
    <w:lvl w:ilvl="2" w:tentative="0">
      <w:start w:val="0"/>
      <w:numFmt w:val="bullet"/>
      <w:lvlText w:val="•"/>
      <w:lvlJc w:val="left"/>
      <w:pPr>
        <w:ind w:left="2620" w:hanging="181"/>
      </w:pPr>
      <w:rPr>
        <w:rFonts w:hint="default"/>
      </w:rPr>
    </w:lvl>
    <w:lvl w:ilvl="3" w:tentative="0">
      <w:start w:val="0"/>
      <w:numFmt w:val="bullet"/>
      <w:lvlText w:val="•"/>
      <w:lvlJc w:val="left"/>
      <w:pPr>
        <w:ind w:left="3541" w:hanging="181"/>
      </w:pPr>
      <w:rPr>
        <w:rFonts w:hint="default"/>
      </w:rPr>
    </w:lvl>
    <w:lvl w:ilvl="4" w:tentative="0">
      <w:start w:val="0"/>
      <w:numFmt w:val="bullet"/>
      <w:lvlText w:val="•"/>
      <w:lvlJc w:val="left"/>
      <w:pPr>
        <w:ind w:left="4461" w:hanging="181"/>
      </w:pPr>
      <w:rPr>
        <w:rFonts w:hint="default"/>
      </w:rPr>
    </w:lvl>
    <w:lvl w:ilvl="5" w:tentative="0">
      <w:start w:val="0"/>
      <w:numFmt w:val="bullet"/>
      <w:lvlText w:val="•"/>
      <w:lvlJc w:val="left"/>
      <w:pPr>
        <w:ind w:left="5382" w:hanging="181"/>
      </w:pPr>
      <w:rPr>
        <w:rFonts w:hint="default"/>
      </w:rPr>
    </w:lvl>
    <w:lvl w:ilvl="6" w:tentative="0">
      <w:start w:val="0"/>
      <w:numFmt w:val="bullet"/>
      <w:lvlText w:val="•"/>
      <w:lvlJc w:val="left"/>
      <w:pPr>
        <w:ind w:left="6302" w:hanging="181"/>
      </w:pPr>
      <w:rPr>
        <w:rFonts w:hint="default"/>
      </w:rPr>
    </w:lvl>
    <w:lvl w:ilvl="7" w:tentative="0">
      <w:start w:val="0"/>
      <w:numFmt w:val="bullet"/>
      <w:lvlText w:val="•"/>
      <w:lvlJc w:val="left"/>
      <w:pPr>
        <w:ind w:left="7223" w:hanging="181"/>
      </w:pPr>
      <w:rPr>
        <w:rFonts w:hint="default"/>
      </w:rPr>
    </w:lvl>
    <w:lvl w:ilvl="8" w:tentative="0">
      <w:start w:val="0"/>
      <w:numFmt w:val="bullet"/>
      <w:lvlText w:val="•"/>
      <w:lvlJc w:val="left"/>
      <w:pPr>
        <w:ind w:left="8143" w:hanging="181"/>
      </w:pPr>
      <w:rPr>
        <w:rFonts w:hint="default"/>
      </w:rPr>
    </w:lvl>
  </w:abstractNum>
  <w:num w:numId="1">
    <w:abstractNumId w:val="7"/>
  </w:num>
  <w:num w:numId="2">
    <w:abstractNumId w:val="13"/>
  </w:num>
  <w:num w:numId="3">
    <w:abstractNumId w:val="11"/>
  </w:num>
  <w:num w:numId="4">
    <w:abstractNumId w:val="2"/>
  </w:num>
  <w:num w:numId="5">
    <w:abstractNumId w:val="6"/>
  </w:num>
  <w:num w:numId="6">
    <w:abstractNumId w:val="8"/>
  </w:num>
  <w:num w:numId="7">
    <w:abstractNumId w:val="4"/>
  </w:num>
  <w:num w:numId="8">
    <w:abstractNumId w:val="5"/>
  </w:num>
  <w:num w:numId="9">
    <w:abstractNumId w:val="9"/>
  </w:num>
  <w:num w:numId="10">
    <w:abstractNumId w:val="0"/>
  </w:num>
  <w:num w:numId="11">
    <w:abstractNumId w:val="1"/>
  </w:num>
  <w:num w:numId="12">
    <w:abstractNumId w:val="10"/>
  </w:num>
  <w:num w:numId="13">
    <w:abstractNumId w:val="12"/>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n">
    <w15:presenceInfo w15:providerId="None" w15:userId="z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hOGRlYjJlMWVlYTdkMTIwNDUxZGZjYmE3OTEwOTYifQ=="/>
  </w:docVars>
  <w:rsids>
    <w:rsidRoot w:val="00E02B9A"/>
    <w:rsid w:val="0000130D"/>
    <w:rsid w:val="0004793D"/>
    <w:rsid w:val="00077A8D"/>
    <w:rsid w:val="00077DFF"/>
    <w:rsid w:val="00095DF2"/>
    <w:rsid w:val="00097BDE"/>
    <w:rsid w:val="000A19C6"/>
    <w:rsid w:val="000B1F1D"/>
    <w:rsid w:val="000F6535"/>
    <w:rsid w:val="00131036"/>
    <w:rsid w:val="00142DCB"/>
    <w:rsid w:val="001503F1"/>
    <w:rsid w:val="00182A22"/>
    <w:rsid w:val="00192584"/>
    <w:rsid w:val="001E249D"/>
    <w:rsid w:val="00201F14"/>
    <w:rsid w:val="00220136"/>
    <w:rsid w:val="00240908"/>
    <w:rsid w:val="00242BEF"/>
    <w:rsid w:val="00243749"/>
    <w:rsid w:val="0024547E"/>
    <w:rsid w:val="00261C0A"/>
    <w:rsid w:val="00287382"/>
    <w:rsid w:val="00290264"/>
    <w:rsid w:val="0029174F"/>
    <w:rsid w:val="00292C54"/>
    <w:rsid w:val="00295A14"/>
    <w:rsid w:val="002A79ED"/>
    <w:rsid w:val="002B4A4E"/>
    <w:rsid w:val="002D6ECD"/>
    <w:rsid w:val="002D6F42"/>
    <w:rsid w:val="003104B0"/>
    <w:rsid w:val="00316D8E"/>
    <w:rsid w:val="00321634"/>
    <w:rsid w:val="0038787F"/>
    <w:rsid w:val="003A3A17"/>
    <w:rsid w:val="003B658D"/>
    <w:rsid w:val="003B6C45"/>
    <w:rsid w:val="003D4BB7"/>
    <w:rsid w:val="0040038B"/>
    <w:rsid w:val="00402E8C"/>
    <w:rsid w:val="00404DCE"/>
    <w:rsid w:val="00455E04"/>
    <w:rsid w:val="0045704F"/>
    <w:rsid w:val="00462B30"/>
    <w:rsid w:val="00475492"/>
    <w:rsid w:val="00484764"/>
    <w:rsid w:val="004A60BE"/>
    <w:rsid w:val="004E4A00"/>
    <w:rsid w:val="004F6EE0"/>
    <w:rsid w:val="005446DB"/>
    <w:rsid w:val="00560D80"/>
    <w:rsid w:val="0057556A"/>
    <w:rsid w:val="00594943"/>
    <w:rsid w:val="00594C3E"/>
    <w:rsid w:val="005B3D6B"/>
    <w:rsid w:val="005B79F6"/>
    <w:rsid w:val="005D4B41"/>
    <w:rsid w:val="005E7FCB"/>
    <w:rsid w:val="005F39AB"/>
    <w:rsid w:val="00602386"/>
    <w:rsid w:val="00672D5D"/>
    <w:rsid w:val="00676D2A"/>
    <w:rsid w:val="00690D4B"/>
    <w:rsid w:val="006A690C"/>
    <w:rsid w:val="006A71C4"/>
    <w:rsid w:val="006F5832"/>
    <w:rsid w:val="00715B7A"/>
    <w:rsid w:val="007167B8"/>
    <w:rsid w:val="007435F9"/>
    <w:rsid w:val="0076382B"/>
    <w:rsid w:val="007640AF"/>
    <w:rsid w:val="0076630A"/>
    <w:rsid w:val="007D2EB2"/>
    <w:rsid w:val="007D3A6C"/>
    <w:rsid w:val="007F69A9"/>
    <w:rsid w:val="008242A0"/>
    <w:rsid w:val="008419AF"/>
    <w:rsid w:val="008472DA"/>
    <w:rsid w:val="0087100B"/>
    <w:rsid w:val="008964DB"/>
    <w:rsid w:val="008A2E7E"/>
    <w:rsid w:val="008A3807"/>
    <w:rsid w:val="008A6E4F"/>
    <w:rsid w:val="008F0EB2"/>
    <w:rsid w:val="009067CA"/>
    <w:rsid w:val="0096562D"/>
    <w:rsid w:val="00993577"/>
    <w:rsid w:val="009D24D3"/>
    <w:rsid w:val="009D7F6A"/>
    <w:rsid w:val="009E38B1"/>
    <w:rsid w:val="009E726A"/>
    <w:rsid w:val="00A01290"/>
    <w:rsid w:val="00A07F77"/>
    <w:rsid w:val="00A12C57"/>
    <w:rsid w:val="00A2179A"/>
    <w:rsid w:val="00A22EE9"/>
    <w:rsid w:val="00A514CA"/>
    <w:rsid w:val="00A54D36"/>
    <w:rsid w:val="00A71014"/>
    <w:rsid w:val="00A929D9"/>
    <w:rsid w:val="00AA3ECB"/>
    <w:rsid w:val="00AE3780"/>
    <w:rsid w:val="00AF2B20"/>
    <w:rsid w:val="00B417C5"/>
    <w:rsid w:val="00B550B0"/>
    <w:rsid w:val="00B801EC"/>
    <w:rsid w:val="00B9241C"/>
    <w:rsid w:val="00BB1E9E"/>
    <w:rsid w:val="00BB2CEA"/>
    <w:rsid w:val="00C142BA"/>
    <w:rsid w:val="00C224C4"/>
    <w:rsid w:val="00C23476"/>
    <w:rsid w:val="00C62ABA"/>
    <w:rsid w:val="00C71FE9"/>
    <w:rsid w:val="00C805B0"/>
    <w:rsid w:val="00C94025"/>
    <w:rsid w:val="00CF33B0"/>
    <w:rsid w:val="00D11081"/>
    <w:rsid w:val="00D21340"/>
    <w:rsid w:val="00D46201"/>
    <w:rsid w:val="00D47798"/>
    <w:rsid w:val="00D72A57"/>
    <w:rsid w:val="00DD3D23"/>
    <w:rsid w:val="00DE7B48"/>
    <w:rsid w:val="00E02B9A"/>
    <w:rsid w:val="00E35A05"/>
    <w:rsid w:val="00E63A27"/>
    <w:rsid w:val="00E70C45"/>
    <w:rsid w:val="00E949B5"/>
    <w:rsid w:val="00EA0C14"/>
    <w:rsid w:val="00EA29FD"/>
    <w:rsid w:val="00EA5989"/>
    <w:rsid w:val="00ED5DC4"/>
    <w:rsid w:val="00F00ECD"/>
    <w:rsid w:val="00F10C8B"/>
    <w:rsid w:val="00F3517E"/>
    <w:rsid w:val="00F80F11"/>
    <w:rsid w:val="00FF20DB"/>
    <w:rsid w:val="02DE4771"/>
    <w:rsid w:val="05F0454A"/>
    <w:rsid w:val="071F5668"/>
    <w:rsid w:val="11FD129E"/>
    <w:rsid w:val="134067BE"/>
    <w:rsid w:val="13B677CF"/>
    <w:rsid w:val="1ACA15D1"/>
    <w:rsid w:val="2197453F"/>
    <w:rsid w:val="250E612F"/>
    <w:rsid w:val="30EF5169"/>
    <w:rsid w:val="344E570D"/>
    <w:rsid w:val="361B6516"/>
    <w:rsid w:val="374216C4"/>
    <w:rsid w:val="38233458"/>
    <w:rsid w:val="3BE71138"/>
    <w:rsid w:val="3F4B3998"/>
    <w:rsid w:val="410018AD"/>
    <w:rsid w:val="46424B48"/>
    <w:rsid w:val="494E5EB5"/>
    <w:rsid w:val="555D3FFE"/>
    <w:rsid w:val="55CE51C4"/>
    <w:rsid w:val="56E11BF6"/>
    <w:rsid w:val="58020E8D"/>
    <w:rsid w:val="5C1B4554"/>
    <w:rsid w:val="5EA84E37"/>
    <w:rsid w:val="5EE95BC0"/>
    <w:rsid w:val="63887E90"/>
    <w:rsid w:val="6615120A"/>
    <w:rsid w:val="6A7A0308"/>
    <w:rsid w:val="6F270DD9"/>
    <w:rsid w:val="72B017B9"/>
    <w:rsid w:val="790E5ACC"/>
    <w:rsid w:val="79F611C1"/>
    <w:rsid w:val="7A717563"/>
    <w:rsid w:val="7DE87EAA"/>
    <w:rsid w:val="7E3F5719"/>
    <w:rsid w:val="7E51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209"/>
      <w:jc w:val="center"/>
      <w:outlineLvl w:val="0"/>
      <w:pPrChange w:id="0" w:author="zn" w:date="2026-04-13T16:48:00Z">
        <w:pPr>
          <w:widowControl w:val="0"/>
          <w:autoSpaceDE w:val="0"/>
          <w:autoSpaceDN w:val="0"/>
          <w:spacing w:before="209"/>
          <w:outlineLvl w:val="0"/>
        </w:pPr>
      </w:pPrChange>
    </w:pPr>
    <w:rPr>
      <w:sz w:val="44"/>
      <w:szCs w:val="44"/>
      <w:rPrChange w:id="1" w:author="zn" w:date="2026-04-13T16:48:00Z">
        <w:rPr>
          <w:rFonts w:ascii="宋体" w:hAnsi="宋体" w:eastAsia="宋体" w:cs="宋体"/>
          <w:sz w:val="44"/>
          <w:szCs w:val="44"/>
          <w:lang w:val="en-US" w:eastAsia="en-US" w:bidi="ar-SA"/>
        </w:rPr>
      </w:rPrChange>
    </w:rPr>
  </w:style>
  <w:style w:type="paragraph" w:styleId="3">
    <w:name w:val="heading 2"/>
    <w:basedOn w:val="1"/>
    <w:next w:val="1"/>
    <w:qFormat/>
    <w:uiPriority w:val="1"/>
    <w:pPr>
      <w:ind w:right="116"/>
      <w:jc w:val="center"/>
      <w:outlineLvl w:val="1"/>
    </w:pPr>
    <w:rPr>
      <w:rFonts w:ascii="黑体" w:hAnsi="黑体" w:eastAsia="黑体" w:cs="黑体"/>
      <w:b/>
      <w:bCs/>
      <w:sz w:val="32"/>
      <w:szCs w:val="32"/>
    </w:rPr>
  </w:style>
  <w:style w:type="paragraph" w:styleId="4">
    <w:name w:val="heading 3"/>
    <w:basedOn w:val="1"/>
    <w:next w:val="1"/>
    <w:qFormat/>
    <w:uiPriority w:val="1"/>
    <w:pPr>
      <w:spacing w:before="158"/>
      <w:ind w:left="596"/>
      <w:outlineLvl w:val="2"/>
    </w:pPr>
    <w:rPr>
      <w:b/>
      <w:bCs/>
      <w:sz w:val="24"/>
      <w:szCs w:val="24"/>
    </w:rPr>
  </w:style>
  <w:style w:type="paragraph" w:styleId="5">
    <w:name w:val="heading 4"/>
    <w:basedOn w:val="1"/>
    <w:next w:val="1"/>
    <w:link w:val="32"/>
    <w:qFormat/>
    <w:uiPriority w:val="1"/>
    <w:pPr>
      <w:spacing w:before="91" w:line="252" w:lineRule="auto"/>
      <w:ind w:left="595"/>
      <w:outlineLvl w:val="3"/>
      <w:pPrChange w:id="2" w:author="zn" w:date="2026-04-13T16:57:00Z">
        <w:pPr>
          <w:widowControl w:val="0"/>
          <w:autoSpaceDE w:val="0"/>
          <w:autoSpaceDN w:val="0"/>
          <w:spacing w:before="91" w:line="252" w:lineRule="auto"/>
          <w:ind w:left="593" w:right="7228"/>
          <w:outlineLvl w:val="3"/>
        </w:pPr>
      </w:pPrChange>
    </w:pPr>
    <w:rPr>
      <w:rFonts w:ascii="微软雅黑" w:hAnsi="微软雅黑" w:eastAsia="微软雅黑" w:cs="微软雅黑"/>
      <w:b/>
      <w:bCs/>
      <w:sz w:val="24"/>
      <w:szCs w:val="24"/>
      <w:lang w:eastAsia="zh-CN"/>
      <w:rPrChange w:id="3" w:author="zn" w:date="2026-04-13T16:57:00Z">
        <w:rPr>
          <w:rFonts w:ascii="微软雅黑" w:hAnsi="微软雅黑" w:eastAsia="微软雅黑" w:cs="微软雅黑"/>
          <w:b/>
          <w:bCs/>
          <w:i/>
          <w:sz w:val="24"/>
          <w:szCs w:val="24"/>
          <w:lang w:val="en-US" w:eastAsia="zh-CN" w:bidi="ar-SA"/>
        </w:rPr>
      </w:rPrChange>
    </w:rPr>
  </w:style>
  <w:style w:type="paragraph" w:styleId="6">
    <w:name w:val="heading 5"/>
    <w:basedOn w:val="1"/>
    <w:next w:val="1"/>
    <w:link w:val="33"/>
    <w:unhideWhenUsed/>
    <w:qFormat/>
    <w:uiPriority w:val="9"/>
    <w:pPr>
      <w:spacing w:before="92"/>
      <w:ind w:left="596"/>
      <w:outlineLvl w:val="4"/>
    </w:pPr>
    <w:rPr>
      <w:b/>
      <w:sz w:val="24"/>
      <w:lang w:eastAsia="zh-CN"/>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8"/>
    <w:semiHidden/>
    <w:unhideWhenUsed/>
    <w:qFormat/>
    <w:uiPriority w:val="99"/>
  </w:style>
  <w:style w:type="paragraph" w:styleId="8">
    <w:name w:val="Body Text"/>
    <w:basedOn w:val="1"/>
    <w:link w:val="31"/>
    <w:qFormat/>
    <w:uiPriority w:val="1"/>
    <w:pPr>
      <w:spacing w:before="158"/>
      <w:ind w:left="594"/>
    </w:pPr>
    <w:rPr>
      <w:sz w:val="24"/>
      <w:szCs w:val="24"/>
    </w:rPr>
  </w:style>
  <w:style w:type="paragraph" w:styleId="9">
    <w:name w:val="toc 3"/>
    <w:basedOn w:val="1"/>
    <w:next w:val="1"/>
    <w:qFormat/>
    <w:uiPriority w:val="1"/>
    <w:pPr>
      <w:spacing w:before="181"/>
      <w:ind w:left="1074"/>
    </w:pPr>
    <w:rPr>
      <w:rFonts w:ascii="微软雅黑" w:hAnsi="微软雅黑" w:eastAsia="微软雅黑" w:cs="微软雅黑"/>
      <w:b/>
      <w:bCs/>
      <w:i/>
      <w:sz w:val="24"/>
      <w:szCs w:val="24"/>
    </w:rPr>
  </w:style>
  <w:style w:type="paragraph" w:styleId="10">
    <w:name w:val="Balloon Text"/>
    <w:basedOn w:val="1"/>
    <w:link w:val="22"/>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82"/>
      <w:ind w:left="114"/>
    </w:pPr>
    <w:rPr>
      <w:rFonts w:ascii="微软雅黑" w:hAnsi="微软雅黑" w:eastAsia="微软雅黑" w:cs="微软雅黑"/>
      <w:b/>
      <w:bCs/>
      <w:i/>
      <w:sz w:val="24"/>
      <w:szCs w:val="24"/>
    </w:rPr>
  </w:style>
  <w:style w:type="paragraph" w:styleId="14">
    <w:name w:val="toc 2"/>
    <w:basedOn w:val="1"/>
    <w:next w:val="1"/>
    <w:qFormat/>
    <w:uiPriority w:val="1"/>
    <w:pPr>
      <w:spacing w:before="182"/>
      <w:ind w:left="594"/>
    </w:pPr>
    <w:rPr>
      <w:rFonts w:ascii="微软雅黑" w:hAnsi="微软雅黑" w:eastAsia="微软雅黑" w:cs="微软雅黑"/>
      <w:b/>
      <w:bCs/>
      <w:i/>
      <w:sz w:val="24"/>
      <w:szCs w:val="24"/>
    </w:rPr>
  </w:style>
  <w:style w:type="paragraph" w:styleId="15">
    <w:name w:val="annotation subject"/>
    <w:basedOn w:val="7"/>
    <w:next w:val="7"/>
    <w:link w:val="29"/>
    <w:semiHidden/>
    <w:unhideWhenUsed/>
    <w:qFormat/>
    <w:uiPriority w:val="99"/>
    <w:rPr>
      <w:b/>
      <w:bCs/>
    </w:rPr>
  </w:style>
  <w:style w:type="character" w:styleId="18">
    <w:name w:val="annotation reference"/>
    <w:basedOn w:val="17"/>
    <w:semiHidden/>
    <w:unhideWhenUsed/>
    <w:qFormat/>
    <w:uiPriority w:val="99"/>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58"/>
      <w:ind w:left="775" w:hanging="181"/>
    </w:pPr>
  </w:style>
  <w:style w:type="paragraph" w:customStyle="1" w:styleId="21">
    <w:name w:val="Table Paragraph"/>
    <w:basedOn w:val="1"/>
    <w:qFormat/>
    <w:uiPriority w:val="1"/>
  </w:style>
  <w:style w:type="character" w:customStyle="1" w:styleId="22">
    <w:name w:val="批注框文本 Char"/>
    <w:basedOn w:val="17"/>
    <w:link w:val="10"/>
    <w:semiHidden/>
    <w:qFormat/>
    <w:uiPriority w:val="99"/>
    <w:rPr>
      <w:rFonts w:ascii="宋体" w:hAnsi="宋体" w:eastAsia="宋体" w:cs="宋体"/>
      <w:sz w:val="18"/>
      <w:szCs w:val="18"/>
    </w:rPr>
  </w:style>
  <w:style w:type="character" w:customStyle="1" w:styleId="23">
    <w:name w:val="fontstyle01"/>
    <w:basedOn w:val="17"/>
    <w:qFormat/>
    <w:uiPriority w:val="0"/>
    <w:rPr>
      <w:rFonts w:hint="eastAsia" w:ascii="宋体" w:hAnsi="宋体" w:eastAsia="宋体"/>
      <w:color w:val="000000"/>
      <w:sz w:val="52"/>
      <w:szCs w:val="52"/>
    </w:rPr>
  </w:style>
  <w:style w:type="character" w:customStyle="1" w:styleId="24">
    <w:name w:val="页眉 Char"/>
    <w:basedOn w:val="17"/>
    <w:link w:val="12"/>
    <w:qFormat/>
    <w:uiPriority w:val="99"/>
    <w:rPr>
      <w:rFonts w:ascii="宋体" w:hAnsi="宋体" w:eastAsia="宋体" w:cs="宋体"/>
      <w:sz w:val="18"/>
      <w:szCs w:val="18"/>
    </w:rPr>
  </w:style>
  <w:style w:type="character" w:customStyle="1" w:styleId="25">
    <w:name w:val="页脚 Char"/>
    <w:basedOn w:val="17"/>
    <w:link w:val="11"/>
    <w:qFormat/>
    <w:uiPriority w:val="99"/>
    <w:rPr>
      <w:rFonts w:ascii="宋体" w:hAnsi="宋体" w:eastAsia="宋体" w:cs="宋体"/>
      <w:sz w:val="18"/>
      <w:szCs w:val="18"/>
    </w:rPr>
  </w:style>
  <w:style w:type="paragraph" w:customStyle="1" w:styleId="26">
    <w:name w:val="修订1"/>
    <w:hidden/>
    <w:semiHidden/>
    <w:qFormat/>
    <w:uiPriority w:val="99"/>
    <w:rPr>
      <w:rFonts w:ascii="宋体" w:hAnsi="宋体" w:eastAsia="宋体" w:cs="宋体"/>
      <w:sz w:val="22"/>
      <w:szCs w:val="22"/>
      <w:lang w:val="en-US" w:eastAsia="en-US" w:bidi="ar-SA"/>
    </w:rPr>
  </w:style>
  <w:style w:type="paragraph" w:customStyle="1" w:styleId="27">
    <w:name w:val="修订2"/>
    <w:hidden/>
    <w:unhideWhenUsed/>
    <w:qFormat/>
    <w:uiPriority w:val="99"/>
    <w:rPr>
      <w:rFonts w:ascii="宋体" w:hAnsi="宋体" w:eastAsia="宋体" w:cs="宋体"/>
      <w:sz w:val="22"/>
      <w:szCs w:val="22"/>
      <w:lang w:val="en-US" w:eastAsia="en-US" w:bidi="ar-SA"/>
    </w:rPr>
  </w:style>
  <w:style w:type="character" w:customStyle="1" w:styleId="28">
    <w:name w:val="批注文字 Char"/>
    <w:basedOn w:val="17"/>
    <w:link w:val="7"/>
    <w:semiHidden/>
    <w:qFormat/>
    <w:uiPriority w:val="99"/>
    <w:rPr>
      <w:rFonts w:ascii="宋体" w:hAnsi="宋体" w:cs="宋体"/>
      <w:sz w:val="22"/>
      <w:szCs w:val="22"/>
      <w:lang w:eastAsia="en-US"/>
    </w:rPr>
  </w:style>
  <w:style w:type="character" w:customStyle="1" w:styleId="29">
    <w:name w:val="批注主题 Char"/>
    <w:basedOn w:val="28"/>
    <w:link w:val="15"/>
    <w:semiHidden/>
    <w:qFormat/>
    <w:uiPriority w:val="99"/>
    <w:rPr>
      <w:rFonts w:ascii="宋体" w:hAnsi="宋体" w:cs="宋体"/>
      <w:b/>
      <w:bCs/>
      <w:sz w:val="22"/>
      <w:szCs w:val="22"/>
      <w:lang w:eastAsia="en-US"/>
    </w:rPr>
  </w:style>
  <w:style w:type="paragraph" w:customStyle="1" w:styleId="30">
    <w:name w:val="Revision"/>
    <w:hidden/>
    <w:semiHidden/>
    <w:qFormat/>
    <w:uiPriority w:val="99"/>
    <w:rPr>
      <w:rFonts w:ascii="宋体" w:hAnsi="宋体" w:eastAsia="宋体" w:cs="宋体"/>
      <w:sz w:val="22"/>
      <w:szCs w:val="22"/>
      <w:lang w:val="en-US" w:eastAsia="en-US" w:bidi="ar-SA"/>
    </w:rPr>
  </w:style>
  <w:style w:type="character" w:customStyle="1" w:styleId="31">
    <w:name w:val="正文文本 Char"/>
    <w:basedOn w:val="17"/>
    <w:link w:val="8"/>
    <w:qFormat/>
    <w:uiPriority w:val="1"/>
    <w:rPr>
      <w:rFonts w:ascii="宋体" w:hAnsi="宋体" w:cs="宋体"/>
      <w:sz w:val="24"/>
      <w:szCs w:val="24"/>
      <w:lang w:eastAsia="en-US"/>
    </w:rPr>
  </w:style>
  <w:style w:type="character" w:customStyle="1" w:styleId="32">
    <w:name w:val="标题 4 Char"/>
    <w:basedOn w:val="17"/>
    <w:link w:val="5"/>
    <w:qFormat/>
    <w:uiPriority w:val="1"/>
    <w:rPr>
      <w:rFonts w:ascii="微软雅黑" w:hAnsi="微软雅黑" w:eastAsia="微软雅黑" w:cs="微软雅黑"/>
      <w:b/>
      <w:bCs/>
      <w:sz w:val="24"/>
      <w:szCs w:val="24"/>
    </w:rPr>
  </w:style>
  <w:style w:type="character" w:customStyle="1" w:styleId="33">
    <w:name w:val="标题 5 Char"/>
    <w:basedOn w:val="17"/>
    <w:link w:val="6"/>
    <w:qFormat/>
    <w:uiPriority w:val="9"/>
    <w:rPr>
      <w:rFonts w:ascii="宋体" w:hAnsi="宋体" w:cs="宋体"/>
      <w:b/>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7D8D22-8917-4815-82BB-501211C276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27</Words>
  <Characters>36</Characters>
  <Lines>149</Lines>
  <Paragraphs>42</Paragraphs>
  <TotalTime>24</TotalTime>
  <ScaleCrop>false</ScaleCrop>
  <LinksUpToDate>false</LinksUpToDate>
  <CharactersWithSpaces>40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2026-04-13T09:03:00Z</dcterms:created>
  <dc:creator>195492</dc:creator>
  <cp:lastModifiedBy>糖炒栗子</cp:lastModifiedBy>
  <cp:lastPrinted>2024-07-31T06:30:00Z</cp:lastPrinted>
  <dcterms:modified xsi:type="dcterms:W3CDTF">2026-07-15T03:32:13Z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PScript5.dll Version 5.2.2</vt:lpwstr>
  </property>
  <property fmtid="{D5CDD505-2E9C-101B-9397-08002B2CF9AE}" pid="4" name="LastSaved">
    <vt:filetime>2020-08-18T00:00:00Z</vt:filetime>
  </property>
  <property fmtid="{D5CDD505-2E9C-101B-9397-08002B2CF9AE}" pid="5" name="KSOProductBuildVer">
    <vt:lpwstr>2052-12.1.0.26375</vt:lpwstr>
  </property>
  <property fmtid="{D5CDD505-2E9C-101B-9397-08002B2CF9AE}" pid="6" name="ICV">
    <vt:lpwstr>83C7DD1D411E483887139BA8DEDCF4E8_13</vt:lpwstr>
  </property>
  <property fmtid="{D5CDD505-2E9C-101B-9397-08002B2CF9AE}" pid="7" name="KSOTemplateDocerSaveRecord">
    <vt:lpwstr>eyJoZGlkIjoiOGQ0MWI0ZDAwMTIxOGU1OTgyN2JmNWViMTQxYWNkZDEiLCJ1c2VySWQiOiIxNzMyNjQ4MDk1In0=</vt:lpwstr>
  </property>
</Properties>
</file>